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40" w:lineRule="auto"/>
        <w:jc w:val="left"/>
        <w:rPr>
          <w:b w:val="1"/>
          <w:sz w:val="100"/>
          <w:szCs w:val="100"/>
        </w:rPr>
      </w:pPr>
      <w:r w:rsidDel="00000000" w:rsidR="00000000" w:rsidRPr="00000000">
        <w:rPr>
          <w:rtl w:val="0"/>
        </w:rPr>
      </w:r>
    </w:p>
    <w:p w:rsidR="00000000" w:rsidDel="00000000" w:rsidP="00000000" w:rsidRDefault="00000000" w:rsidRPr="00000000" w14:paraId="00000002">
      <w:pPr>
        <w:widowControl w:val="0"/>
        <w:spacing w:after="200" w:before="200" w:line="240" w:lineRule="auto"/>
        <w:ind w:left="0" w:firstLine="0"/>
        <w:jc w:val="left"/>
        <w:rPr>
          <w:b w:val="1"/>
          <w:sz w:val="100"/>
          <w:szCs w:val="10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1785938</wp:posOffset>
            </wp:positionH>
            <wp:positionV relativeFrom="paragraph">
              <wp:posOffset>200087</wp:posOffset>
            </wp:positionV>
            <wp:extent cx="2371725" cy="2562225"/>
            <wp:effectExtent b="0" l="0" r="0" t="0"/>
            <wp:wrapNone/>
            <wp:docPr id="7" name="image1.png"/>
            <a:graphic>
              <a:graphicData uri="http://schemas.openxmlformats.org/drawingml/2006/picture">
                <pic:pic>
                  <pic:nvPicPr>
                    <pic:cNvPr id="0" name="image1.png"/>
                    <pic:cNvPicPr preferRelativeResize="0"/>
                  </pic:nvPicPr>
                  <pic:blipFill>
                    <a:blip r:embed="rId7"/>
                    <a:srcRect b="0" l="1282" r="58814" t="0"/>
                    <a:stretch>
                      <a:fillRect/>
                    </a:stretch>
                  </pic:blipFill>
                  <pic:spPr>
                    <a:xfrm>
                      <a:off x="0" y="0"/>
                      <a:ext cx="2371725" cy="2562225"/>
                    </a:xfrm>
                    <a:prstGeom prst="rect"/>
                    <a:ln/>
                  </pic:spPr>
                </pic:pic>
              </a:graphicData>
            </a:graphic>
          </wp:anchor>
        </w:drawing>
      </w:r>
    </w:p>
    <w:p w:rsidR="00000000" w:rsidDel="00000000" w:rsidP="00000000" w:rsidRDefault="00000000" w:rsidRPr="00000000" w14:paraId="00000003">
      <w:pPr>
        <w:widowControl w:val="0"/>
        <w:spacing w:after="200" w:before="200" w:line="240" w:lineRule="auto"/>
        <w:jc w:val="center"/>
        <w:rPr>
          <w:b w:val="1"/>
          <w:sz w:val="100"/>
          <w:szCs w:val="100"/>
        </w:rPr>
      </w:pPr>
      <w:r w:rsidDel="00000000" w:rsidR="00000000" w:rsidRPr="00000000">
        <w:rPr>
          <w:rtl w:val="0"/>
        </w:rPr>
      </w:r>
    </w:p>
    <w:p w:rsidR="00000000" w:rsidDel="00000000" w:rsidP="00000000" w:rsidRDefault="00000000" w:rsidRPr="00000000" w14:paraId="00000004">
      <w:pPr>
        <w:widowControl w:val="0"/>
        <w:spacing w:after="200" w:before="200" w:line="240" w:lineRule="auto"/>
        <w:jc w:val="center"/>
        <w:rPr>
          <w:b w:val="1"/>
          <w:sz w:val="100"/>
          <w:szCs w:val="100"/>
        </w:rPr>
      </w:pPr>
      <w:r w:rsidDel="00000000" w:rsidR="00000000" w:rsidRPr="00000000">
        <w:rPr>
          <w:rtl w:val="0"/>
        </w:rPr>
      </w:r>
    </w:p>
    <w:p w:rsidR="00000000" w:rsidDel="00000000" w:rsidP="00000000" w:rsidRDefault="00000000" w:rsidRPr="00000000" w14:paraId="00000005">
      <w:pPr>
        <w:widowControl w:val="0"/>
        <w:spacing w:after="200" w:before="200" w:line="240" w:lineRule="auto"/>
        <w:jc w:val="center"/>
        <w:rPr>
          <w:b w:val="1"/>
          <w:sz w:val="28"/>
          <w:szCs w:val="28"/>
        </w:rPr>
      </w:pPr>
      <w:r w:rsidDel="00000000" w:rsidR="00000000" w:rsidRPr="00000000">
        <w:rPr>
          <w:rtl w:val="0"/>
        </w:rPr>
      </w:r>
    </w:p>
    <w:p w:rsidR="00000000" w:rsidDel="00000000" w:rsidP="00000000" w:rsidRDefault="00000000" w:rsidRPr="00000000" w14:paraId="00000006">
      <w:pPr>
        <w:widowControl w:val="0"/>
        <w:spacing w:line="360" w:lineRule="auto"/>
        <w:ind w:left="11.692733764648438" w:firstLine="0"/>
        <w:jc w:val="center"/>
        <w:rPr>
          <w:sz w:val="44"/>
          <w:szCs w:val="44"/>
        </w:rPr>
      </w:pPr>
      <w:r w:rsidDel="00000000" w:rsidR="00000000" w:rsidRPr="00000000">
        <w:rPr>
          <w:sz w:val="44"/>
          <w:szCs w:val="44"/>
          <w:rtl w:val="0"/>
        </w:rPr>
        <w:t xml:space="preserve">THE </w:t>
      </w:r>
      <w:r w:rsidDel="00000000" w:rsidR="00000000" w:rsidRPr="00000000">
        <w:rPr>
          <w:sz w:val="44"/>
          <w:szCs w:val="44"/>
          <w:rtl w:val="0"/>
        </w:rPr>
        <w:t xml:space="preserve">CONSTITUTION OF </w:t>
      </w:r>
      <w:r w:rsidDel="00000000" w:rsidR="00000000" w:rsidRPr="00000000">
        <w:rPr>
          <w:sz w:val="44"/>
          <w:szCs w:val="44"/>
          <w:rtl w:val="0"/>
        </w:rPr>
        <w:t xml:space="preserve">BIOLA UNIVERSITY</w:t>
      </w:r>
    </w:p>
    <w:p w:rsidR="00000000" w:rsidDel="00000000" w:rsidP="00000000" w:rsidRDefault="00000000" w:rsidRPr="00000000" w14:paraId="00000007">
      <w:pPr>
        <w:widowControl w:val="0"/>
        <w:spacing w:line="360" w:lineRule="auto"/>
        <w:ind w:left="11.692733764648438" w:firstLine="0"/>
        <w:jc w:val="center"/>
        <w:rPr>
          <w:sz w:val="44"/>
          <w:szCs w:val="44"/>
        </w:rPr>
      </w:pPr>
      <w:r w:rsidDel="00000000" w:rsidR="00000000" w:rsidRPr="00000000">
        <w:rPr>
          <w:sz w:val="44"/>
          <w:szCs w:val="44"/>
          <w:rtl w:val="0"/>
        </w:rPr>
        <w:t xml:space="preserve">STUDENT GOVERNMENT ASSOCIATION</w:t>
      </w:r>
      <w:r w:rsidDel="00000000" w:rsidR="00000000" w:rsidRPr="00000000">
        <w:rPr>
          <w:rtl w:val="0"/>
        </w:rPr>
      </w:r>
    </w:p>
    <w:p w:rsidR="00000000" w:rsidDel="00000000" w:rsidP="00000000" w:rsidRDefault="00000000" w:rsidRPr="00000000" w14:paraId="00000008">
      <w:pPr>
        <w:widowControl w:val="0"/>
        <w:spacing w:after="200" w:line="240" w:lineRule="auto"/>
        <w:ind w:left="0" w:firstLine="0"/>
        <w:jc w:val="left"/>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9">
      <w:pPr>
        <w:widowControl w:val="0"/>
        <w:spacing w:after="200" w:line="240" w:lineRule="auto"/>
        <w:ind w:left="0" w:firstLine="0"/>
        <w:jc w:val="center"/>
        <w:rPr/>
      </w:pPr>
      <w:r w:rsidDel="00000000" w:rsidR="00000000" w:rsidRPr="00000000">
        <w:rPr>
          <w:sz w:val="28"/>
          <w:szCs w:val="28"/>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A">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42coq1ejk03k">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Preamble</w:t>
              <w:tab/>
              <w:t xml:space="preserve">3</w:t>
            </w:r>
          </w:hyperlink>
          <w:r w:rsidDel="00000000" w:rsidR="00000000" w:rsidRPr="00000000">
            <w:rPr>
              <w:rtl w:val="0"/>
            </w:rPr>
          </w:r>
        </w:p>
        <w:p w:rsidR="00000000" w:rsidDel="00000000" w:rsidP="00000000" w:rsidRDefault="00000000" w:rsidRPr="00000000" w14:paraId="0000000B">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lp96oap8qk3a">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I: Name and Membership</w:t>
              <w:tab/>
              <w:t xml:space="preserve">3</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9qnlemx1o0y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Name</w:t>
              <w:tab/>
              <w:t xml:space="preserve">3</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cwgew6n3zp9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 Membership</w:t>
              <w:tab/>
              <w:t xml:space="preserve">3</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9xruvdpgkmo2">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II: Purpose of Organization</w:t>
              <w:tab/>
              <w:t xml:space="preserve">3</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tyqxjppxxkg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Purpose</w:t>
              <w:tab/>
              <w:t xml:space="preserve">3</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d99x7fxurkpx">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 Authority</w:t>
              <w:tab/>
              <w:t xml:space="preserve">3</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z7no55alb2c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III: Structure</w:t>
              <w:tab/>
              <w:t xml:space="preserve">3</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xvm06mp3yyzu">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III: Communication with the Student Body</w:t>
              <w:tab/>
              <w:t xml:space="preserve">4</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m4w486tm14g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Public Knowledge</w:t>
              <w:tab/>
              <w:t xml:space="preserve">4</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7y4cwh3hjvl">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IV: SGA Advisor</w:t>
              <w:tab/>
              <w:t xml:space="preserve">4</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20d4s2ghgd8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Purpose</w:t>
              <w:tab/>
              <w:t xml:space="preserve">4</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qhou7lfsf7r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 Leadership</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2g2k3lie6ju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 Responsibilities</w:t>
              <w:tab/>
              <w:t xml:space="preserve">4</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mi8o9gz0mxk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V: The Cabinet</w:t>
              <w:tab/>
              <w:t xml:space="preserve">5</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hcc0ew7lzp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Purpose</w:t>
              <w:tab/>
              <w:t xml:space="preserve">5</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kqw2h0my2dn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 Authority and Function</w:t>
              <w:tab/>
              <w:t xml:space="preserve">5</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h53xnipt0uu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III: Leadership</w:t>
              <w:tab/>
              <w:t xml:space="preserve">5</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51up9vorm9w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IV: Offices</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kb462k5ia5d">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VI: The Senate</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wcuowv2gain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Purpose</w:t>
              <w:tab/>
              <w:t xml:space="preserve">5</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s3d7o3949qg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 Authority</w:t>
              <w:tab/>
              <w:t xml:space="preserve">5</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hwu5b9rgd4n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III: Leadership</w:t>
              <w:tab/>
              <w:t xml:space="preserve">5</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ik2sp8ov847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IV: Offices</w:t>
              <w:tab/>
              <w:t xml:space="preserve">5</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4thdbuk4t2lh">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VII: Marketing and Communications Department</w:t>
              <w:tab/>
              <w:t xml:space="preserve">6</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g11ho0vv7b1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Purpose</w:t>
              <w:tab/>
              <w:t xml:space="preserve">6</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pstm4wdei2h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 Offices</w:t>
              <w:tab/>
              <w:t xml:space="preserve">6</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94zmfxdzzzy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III: Leadership</w:t>
              <w:tab/>
              <w:t xml:space="preserve">6</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2khi4kndw0p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IV: Hiring, Function, and Responsibilities</w:t>
              <w:tab/>
              <w:t xml:space="preserve">6</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1iulefp2cjf">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VIII: Finance Department</w:t>
              <w:tab/>
              <w:t xml:space="preserve">6</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d7a4e15ejw6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Purpose</w:t>
              <w:tab/>
              <w:t xml:space="preserve">6</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6zhj30c1huq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 Offices</w:t>
              <w:tab/>
              <w:t xml:space="preserve">6</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y5rn4j3fegm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III: Leadership</w:t>
              <w:tab/>
              <w:t xml:space="preserve">6</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d3nbuhpp0yj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IV: Hiring, Function, and Responsibilities</w:t>
              <w:tab/>
              <w:t xml:space="preserve">6</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7rkt3h52v1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IX: Administration Department</w:t>
              <w:tab/>
              <w:t xml:space="preserve">6</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hz6crm1ozr1q">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Purpose</w:t>
              <w:tab/>
              <w:t xml:space="preserve">6</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7ekbf3gwqno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 Offices</w:t>
              <w:tab/>
              <w:t xml:space="preserve">6</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gimugqkkcz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III: Leadership</w:t>
              <w:tab/>
              <w:t xml:space="preserve">7</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fj7ytzx9auvb">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IV: Hiring, Function, and Responsibilities</w:t>
              <w:tab/>
              <w:t xml:space="preserve">7</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oralc08yp3d5">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X: Intercultural Development and Representation Department</w:t>
              <w:tab/>
              <w:t xml:space="preserve">7</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xixmn4g8dt2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Purpose</w:t>
              <w:tab/>
              <w:t xml:space="preserve">7</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cu0no1zc9k7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 Offices</w:t>
              <w:tab/>
              <w:t xml:space="preserve">7</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pkhye35opod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III: Leadership</w:t>
              <w:tab/>
              <w:t xml:space="preserve">7</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pq02h2pjp55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IV: Hiring, Function, and Responsibilities</w:t>
              <w:tab/>
              <w:t xml:space="preserve">7</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in7ncicde38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XI: Human Resources Department</w:t>
              <w:tab/>
              <w:t xml:space="preserve">7</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aya5mye06he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Purpose</w:t>
              <w:tab/>
              <w:t xml:space="preserve">7</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oiohg12iqvw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 Offices</w:t>
              <w:tab/>
              <w:t xml:space="preserve">7</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dpwk7ud385f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III: Leadership</w:t>
              <w:tab/>
              <w:t xml:space="preserve">7</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xej5jgp33em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IV: Hiring, Function, and Responsibilities</w:t>
              <w:tab/>
              <w:t xml:space="preserve">8</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68ei4c7uy7zn">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XII: Elections</w:t>
              <w:tab/>
              <w:t xml:space="preserve">8</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b7nbm3z5sli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Elections and Terms of Office</w:t>
              <w:tab/>
              <w:t xml:space="preserve">8</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77nifiixpg3d">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XIII: Recall</w:t>
              <w:tab/>
              <w:t xml:space="preserve">8</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q80hy4tpd6s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Recall Petition for President and Senior Vice President</w:t>
              <w:tab/>
              <w:t xml:space="preserve">8</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8sf02i5ia6ky">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XIV: Impeachment</w:t>
              <w:tab/>
              <w:t xml:space="preserve">9</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isivqrbbz6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Impeachment Defined</w:t>
              <w:tab/>
              <w:t xml:space="preserve">9</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v91158n7af3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 Grounds for Impeachment</w:t>
              <w:tab/>
              <w:t xml:space="preserve">9</w:t>
            </w:r>
          </w:hyperlink>
          <w:r w:rsidDel="00000000" w:rsidR="00000000" w:rsidRPr="00000000">
            <w:rPr>
              <w:rtl w:val="0"/>
            </w:rPr>
          </w:r>
        </w:p>
        <w:p w:rsidR="00000000" w:rsidDel="00000000" w:rsidP="00000000" w:rsidRDefault="00000000" w:rsidRPr="00000000" w14:paraId="00000042">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7ty6yfafhyk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III: Impeachment Process</w:t>
              <w:tab/>
              <w:t xml:space="preserve">9</w:t>
            </w:r>
          </w:hyperlink>
          <w:r w:rsidDel="00000000" w:rsidR="00000000" w:rsidRPr="00000000">
            <w:rPr>
              <w:rtl w:val="0"/>
            </w:rPr>
          </w:r>
        </w:p>
        <w:p w:rsidR="00000000" w:rsidDel="00000000" w:rsidP="00000000" w:rsidRDefault="00000000" w:rsidRPr="00000000" w14:paraId="00000043">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cng28sfe4aj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XV: Referendum</w:t>
              <w:tab/>
              <w:t xml:space="preserve">9</w:t>
            </w:r>
          </w:hyperlink>
          <w:r w:rsidDel="00000000" w:rsidR="00000000" w:rsidRPr="00000000">
            <w:rPr>
              <w:rtl w:val="0"/>
            </w:rPr>
          </w:r>
        </w:p>
        <w:p w:rsidR="00000000" w:rsidDel="00000000" w:rsidP="00000000" w:rsidRDefault="00000000" w:rsidRPr="00000000" w14:paraId="00000044">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9gnqclg2990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Referendum Defined</w:t>
              <w:tab/>
              <w:t xml:space="preserve">9</w:t>
            </w:r>
          </w:hyperlink>
          <w:r w:rsidDel="00000000" w:rsidR="00000000" w:rsidRPr="00000000">
            <w:rPr>
              <w:rtl w:val="0"/>
            </w:rPr>
          </w:r>
        </w:p>
        <w:p w:rsidR="00000000" w:rsidDel="00000000" w:rsidP="00000000" w:rsidRDefault="00000000" w:rsidRPr="00000000" w14:paraId="00000045">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6lzsbmdvhr3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 Referendum</w:t>
              <w:tab/>
              <w:t xml:space="preserve">10</w:t>
            </w:r>
          </w:hyperlink>
          <w:r w:rsidDel="00000000" w:rsidR="00000000" w:rsidRPr="00000000">
            <w:rPr>
              <w:rtl w:val="0"/>
            </w:rPr>
          </w:r>
        </w:p>
        <w:p w:rsidR="00000000" w:rsidDel="00000000" w:rsidP="00000000" w:rsidRDefault="00000000" w:rsidRPr="00000000" w14:paraId="00000046">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44emsdm2f82n">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XVI: Amendments to the Constitution</w:t>
              <w:tab/>
              <w:t xml:space="preserve">10</w:t>
            </w:r>
          </w:hyperlink>
          <w:r w:rsidDel="00000000" w:rsidR="00000000" w:rsidRPr="00000000">
            <w:rPr>
              <w:rtl w:val="0"/>
            </w:rPr>
          </w:r>
        </w:p>
        <w:p w:rsidR="00000000" w:rsidDel="00000000" w:rsidP="00000000" w:rsidRDefault="00000000" w:rsidRPr="00000000" w14:paraId="00000047">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5cm3ecbfoqh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Approval</w:t>
              <w:tab/>
              <w:t xml:space="preserve">10</w:t>
            </w:r>
          </w:hyperlink>
          <w:r w:rsidDel="00000000" w:rsidR="00000000" w:rsidRPr="00000000">
            <w:rPr>
              <w:rtl w:val="0"/>
            </w:rPr>
          </w:r>
        </w:p>
        <w:p w:rsidR="00000000" w:rsidDel="00000000" w:rsidP="00000000" w:rsidRDefault="00000000" w:rsidRPr="00000000" w14:paraId="00000048">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s0hq7y4axay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 Process of Amending</w:t>
              <w:tab/>
              <w:t xml:space="preserve">10</w:t>
            </w:r>
          </w:hyperlink>
          <w:r w:rsidDel="00000000" w:rsidR="00000000" w:rsidRPr="00000000">
            <w:rPr>
              <w:rtl w:val="0"/>
            </w:rPr>
          </w:r>
        </w:p>
        <w:p w:rsidR="00000000" w:rsidDel="00000000" w:rsidP="00000000" w:rsidRDefault="00000000" w:rsidRPr="00000000" w14:paraId="00000049">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inc9d22zrl9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XVII: Constitutional Ratification</w:t>
              <w:tab/>
              <w:t xml:space="preserve">11</w:t>
            </w:r>
          </w:hyperlink>
          <w:r w:rsidDel="00000000" w:rsidR="00000000" w:rsidRPr="00000000">
            <w:rPr>
              <w:rtl w:val="0"/>
            </w:rPr>
          </w:r>
        </w:p>
        <w:p w:rsidR="00000000" w:rsidDel="00000000" w:rsidP="00000000" w:rsidRDefault="00000000" w:rsidRPr="00000000" w14:paraId="0000004A">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mo1gp79yxhb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Process of Proposal</w:t>
              <w:tab/>
              <w:t xml:space="preserve">11</w:t>
            </w:r>
          </w:hyperlink>
          <w:r w:rsidDel="00000000" w:rsidR="00000000" w:rsidRPr="00000000">
            <w:rPr>
              <w:rtl w:val="0"/>
            </w:rPr>
          </w:r>
        </w:p>
        <w:p w:rsidR="00000000" w:rsidDel="00000000" w:rsidP="00000000" w:rsidRDefault="00000000" w:rsidRPr="00000000" w14:paraId="0000004B">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ubsau9nv9ms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 Consideration</w:t>
              <w:tab/>
              <w:t xml:space="preserve">11</w:t>
            </w:r>
          </w:hyperlink>
          <w:r w:rsidDel="00000000" w:rsidR="00000000" w:rsidRPr="00000000">
            <w:rPr>
              <w:rtl w:val="0"/>
            </w:rPr>
          </w:r>
        </w:p>
        <w:p w:rsidR="00000000" w:rsidDel="00000000" w:rsidP="00000000" w:rsidRDefault="00000000" w:rsidRPr="00000000" w14:paraId="0000004C">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zgxresv884k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III: Process of Ratification</w:t>
              <w:tab/>
              <w:t xml:space="preserve">11</w:t>
            </w:r>
          </w:hyperlink>
          <w:r w:rsidDel="00000000" w:rsidR="00000000" w:rsidRPr="00000000">
            <w:rPr>
              <w:rtl w:val="0"/>
            </w:rPr>
          </w:r>
        </w:p>
        <w:p w:rsidR="00000000" w:rsidDel="00000000" w:rsidP="00000000" w:rsidRDefault="00000000" w:rsidRPr="00000000" w14:paraId="0000004D">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rth19iqg2iqn">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XVIII: SGA Amendment and Revision Log</w:t>
              <w:tab/>
              <w:t xml:space="preserve">12</w:t>
            </w:r>
          </w:hyperlink>
          <w:r w:rsidDel="00000000" w:rsidR="00000000" w:rsidRPr="00000000">
            <w:rPr>
              <w:rtl w:val="0"/>
            </w:rPr>
          </w:r>
        </w:p>
        <w:p w:rsidR="00000000" w:rsidDel="00000000" w:rsidP="00000000" w:rsidRDefault="00000000" w:rsidRPr="00000000" w14:paraId="0000004E">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5rmefhj9qkn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Purpose and Documentation Requirements</w:t>
              <w:tab/>
              <w:t xml:space="preserve">12</w:t>
            </w:r>
          </w:hyperlink>
          <w:r w:rsidDel="00000000" w:rsidR="00000000" w:rsidRPr="00000000">
            <w:rPr>
              <w:rtl w:val="0"/>
            </w:rPr>
          </w:r>
        </w:p>
        <w:p w:rsidR="00000000" w:rsidDel="00000000" w:rsidP="00000000" w:rsidRDefault="00000000" w:rsidRPr="00000000" w14:paraId="0000004F">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wcxvith8frp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 Updates to the Log</w:t>
              <w:tab/>
              <w:t xml:space="preserve">12</w:t>
            </w:r>
          </w:hyperlink>
          <w:r w:rsidDel="00000000" w:rsidR="00000000" w:rsidRPr="00000000">
            <w:rPr>
              <w:rtl w:val="0"/>
            </w:rPr>
          </w:r>
        </w:p>
        <w:p w:rsidR="00000000" w:rsidDel="00000000" w:rsidP="00000000" w:rsidRDefault="00000000" w:rsidRPr="00000000" w14:paraId="00000050">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vr7w1ae7ytd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III: Revision of the Log’s Format and Content</w:t>
              <w:tab/>
              <w:t xml:space="preserve">12</w:t>
            </w:r>
          </w:hyperlink>
          <w:r w:rsidDel="00000000" w:rsidR="00000000" w:rsidRPr="00000000">
            <w:rPr>
              <w:rtl w:val="0"/>
            </w:rPr>
          </w:r>
        </w:p>
        <w:p w:rsidR="00000000" w:rsidDel="00000000" w:rsidP="00000000" w:rsidRDefault="00000000" w:rsidRPr="00000000" w14:paraId="00000051">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6zv4kaz4zafw">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IV: Log Maintenance and Updates</w:t>
              <w:tab/>
              <w:t xml:space="preserve">12</w:t>
            </w:r>
          </w:hyperlink>
          <w:r w:rsidDel="00000000" w:rsidR="00000000" w:rsidRPr="00000000">
            <w:rPr>
              <w:rtl w:val="0"/>
            </w:rPr>
          </w:r>
        </w:p>
        <w:p w:rsidR="00000000" w:rsidDel="00000000" w:rsidP="00000000" w:rsidRDefault="00000000" w:rsidRPr="00000000" w14:paraId="00000052">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k9xtejshnql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V: Public Access</w:t>
              <w:tab/>
              <w:t xml:space="preserve">12</w:t>
            </w:r>
          </w:hyperlink>
          <w:r w:rsidDel="00000000" w:rsidR="00000000" w:rsidRPr="00000000">
            <w:rPr>
              <w:rtl w:val="0"/>
            </w:rPr>
          </w:r>
        </w:p>
        <w:p w:rsidR="00000000" w:rsidDel="00000000" w:rsidP="00000000" w:rsidRDefault="00000000" w:rsidRPr="00000000" w14:paraId="00000053">
          <w:pPr>
            <w:widowControl w:val="0"/>
            <w:tabs>
              <w:tab w:val="right" w:leader="dot"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7enx5pg51x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Article XIX: Record of Establishment, Ratification, and Revisions</w:t>
              <w:tab/>
              <w:t xml:space="preserve">12</w:t>
            </w:r>
          </w:hyperlink>
          <w:r w:rsidDel="00000000" w:rsidR="00000000" w:rsidRPr="00000000">
            <w:rPr>
              <w:rtl w:val="0"/>
            </w:rPr>
          </w:r>
        </w:p>
        <w:p w:rsidR="00000000" w:rsidDel="00000000" w:rsidP="00000000" w:rsidRDefault="00000000" w:rsidRPr="00000000" w14:paraId="00000054">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2usn24j63rz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 Constitution Review and Revision</w:t>
              <w:tab/>
              <w:t xml:space="preserve">12</w:t>
            </w:r>
          </w:hyperlink>
          <w:r w:rsidDel="00000000" w:rsidR="00000000" w:rsidRPr="00000000">
            <w:rPr>
              <w:rtl w:val="0"/>
            </w:rPr>
          </w:r>
        </w:p>
        <w:p w:rsidR="00000000" w:rsidDel="00000000" w:rsidP="00000000" w:rsidRDefault="00000000" w:rsidRPr="00000000" w14:paraId="00000055">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mhe6mgdtwdm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 Record of Establishment, Ratification, and Rewrite</w:t>
              <w:tab/>
              <w:t xml:space="preserve">13</w:t>
            </w:r>
          </w:hyperlink>
          <w:r w:rsidDel="00000000" w:rsidR="00000000" w:rsidRPr="00000000">
            <w:rPr>
              <w:rtl w:val="0"/>
            </w:rPr>
          </w:r>
        </w:p>
        <w:p w:rsidR="00000000" w:rsidDel="00000000" w:rsidP="00000000" w:rsidRDefault="00000000" w:rsidRPr="00000000" w14:paraId="00000056">
          <w:pPr>
            <w:widowControl w:val="0"/>
            <w:tabs>
              <w:tab w:val="right" w:leader="dot" w:pos="12000"/>
            </w:tabs>
            <w:spacing w:before="60" w:line="240" w:lineRule="auto"/>
            <w:ind w:left="360"/>
            <w:rPr>
              <w:rFonts w:ascii="Arial" w:cs="Arial" w:eastAsia="Arial" w:hAnsi="Arial"/>
              <w:b w:val="0"/>
              <w:i w:val="0"/>
              <w:smallCaps w:val="0"/>
              <w:strike w:val="0"/>
              <w:color w:val="000000"/>
              <w:sz w:val="22"/>
              <w:szCs w:val="22"/>
              <w:u w:val="none"/>
              <w:shd w:fill="auto" w:val="clear"/>
              <w:vertAlign w:val="baseline"/>
            </w:rPr>
          </w:pPr>
          <w:hyperlink w:anchor="_qga6ap5sdsz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III: Record of Revisions</w:t>
              <w:tab/>
              <w:t xml:space="preserve">13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7">
      <w:pPr>
        <w:pStyle w:val="Heading1"/>
        <w:ind w:left="0" w:firstLine="0"/>
        <w:jc w:val="left"/>
        <w:rPr/>
      </w:pPr>
      <w:bookmarkStart w:colFirst="0" w:colLast="0" w:name="_w8ucpbb2bn5" w:id="0"/>
      <w:bookmarkEnd w:id="0"/>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spacing w:line="276" w:lineRule="auto"/>
        <w:ind w:left="0" w:firstLine="0"/>
        <w:jc w:val="left"/>
        <w:rPr/>
      </w:pPr>
      <w:bookmarkStart w:colFirst="0" w:colLast="0" w:name="_42coq1ejk03k" w:id="1"/>
      <w:bookmarkEnd w:id="1"/>
      <w:r w:rsidDel="00000000" w:rsidR="00000000" w:rsidRPr="00000000">
        <w:rPr>
          <w:rtl w:val="0"/>
        </w:rPr>
        <w:t xml:space="preserve">Preamble</w:t>
      </w:r>
    </w:p>
    <w:p w:rsidR="00000000" w:rsidDel="00000000" w:rsidP="00000000" w:rsidRDefault="00000000" w:rsidRPr="00000000" w14:paraId="00000059">
      <w:pPr>
        <w:widowControl w:val="0"/>
        <w:spacing w:line="276" w:lineRule="auto"/>
        <w:ind w:left="0" w:right="0" w:firstLine="0"/>
        <w:rPr/>
      </w:pPr>
      <w:r w:rsidDel="00000000" w:rsidR="00000000" w:rsidRPr="00000000">
        <w:rPr>
          <w:rtl w:val="0"/>
        </w:rPr>
        <w:t xml:space="preserve">We, the students of Biola University, aim to advance the interests and well-being of our student body. To this end, we entrust our power in chosen representatives. We seek to foster the growth of each individual within the Body of Christ, encourage community engagement and student participation, promote resources for spiritual development, represent the student body’s voice, and commit to academic excellence and intellectual growth. Thus, we </w:t>
      </w:r>
      <w:r w:rsidDel="00000000" w:rsidR="00000000" w:rsidRPr="00000000">
        <w:rPr>
          <w:rtl w:val="0"/>
        </w:rPr>
        <w:t xml:space="preserve">do ordain and hereby establish this Constitution</w:t>
      </w:r>
      <w:r w:rsidDel="00000000" w:rsidR="00000000" w:rsidRPr="00000000">
        <w:rPr>
          <w:rtl w:val="0"/>
        </w:rPr>
        <w:t xml:space="preserve"> for the Student Government Association of Biola University.</w:t>
      </w:r>
    </w:p>
    <w:p w:rsidR="00000000" w:rsidDel="00000000" w:rsidP="00000000" w:rsidRDefault="00000000" w:rsidRPr="00000000" w14:paraId="0000005A">
      <w:pPr>
        <w:widowControl w:val="0"/>
        <w:spacing w:line="276" w:lineRule="auto"/>
        <w:ind w:left="1.00799560546875" w:right="0" w:firstLine="2.8223419189453125"/>
        <w:rPr/>
      </w:pPr>
      <w:r w:rsidDel="00000000" w:rsidR="00000000" w:rsidRPr="00000000">
        <w:rPr>
          <w:rtl w:val="0"/>
        </w:rPr>
      </w:r>
    </w:p>
    <w:p w:rsidR="00000000" w:rsidDel="00000000" w:rsidP="00000000" w:rsidRDefault="00000000" w:rsidRPr="00000000" w14:paraId="0000005B">
      <w:pPr>
        <w:pStyle w:val="Heading1"/>
        <w:widowControl w:val="0"/>
        <w:spacing w:after="200" w:line="276" w:lineRule="auto"/>
        <w:ind w:left="0" w:firstLine="0"/>
        <w:jc w:val="left"/>
        <w:rPr/>
      </w:pPr>
      <w:bookmarkStart w:colFirst="0" w:colLast="0" w:name="_lp96oap8qk3a" w:id="2"/>
      <w:bookmarkEnd w:id="2"/>
      <w:r w:rsidDel="00000000" w:rsidR="00000000" w:rsidRPr="00000000">
        <w:rPr>
          <w:rtl w:val="0"/>
        </w:rPr>
        <w:t xml:space="preserve">Article I: Name and Membership</w:t>
      </w:r>
    </w:p>
    <w:p w:rsidR="00000000" w:rsidDel="00000000" w:rsidP="00000000" w:rsidRDefault="00000000" w:rsidRPr="00000000" w14:paraId="0000005C">
      <w:pPr>
        <w:pStyle w:val="Heading2"/>
        <w:widowControl w:val="0"/>
        <w:spacing w:line="276" w:lineRule="auto"/>
        <w:ind w:left="12.902374267578125"/>
        <w:rPr/>
      </w:pPr>
      <w:bookmarkStart w:colFirst="0" w:colLast="0" w:name="_9qnlemx1o0ym" w:id="3"/>
      <w:bookmarkEnd w:id="3"/>
      <w:r w:rsidDel="00000000" w:rsidR="00000000" w:rsidRPr="00000000">
        <w:rPr>
          <w:rtl w:val="0"/>
        </w:rPr>
        <w:t xml:space="preserve">Section I: Name</w:t>
      </w:r>
    </w:p>
    <w:p w:rsidR="00000000" w:rsidDel="00000000" w:rsidP="00000000" w:rsidRDefault="00000000" w:rsidRPr="00000000" w14:paraId="0000005D">
      <w:pPr>
        <w:widowControl w:val="0"/>
        <w:numPr>
          <w:ilvl w:val="0"/>
          <w:numId w:val="44"/>
        </w:numPr>
        <w:spacing w:line="276" w:lineRule="auto"/>
        <w:ind w:left="720" w:right="0" w:hanging="360"/>
        <w:rPr/>
      </w:pPr>
      <w:r w:rsidDel="00000000" w:rsidR="00000000" w:rsidRPr="00000000">
        <w:rPr>
          <w:rtl w:val="0"/>
        </w:rPr>
        <w:t xml:space="preserve">Th</w:t>
      </w:r>
      <w:r w:rsidDel="00000000" w:rsidR="00000000" w:rsidRPr="00000000">
        <w:rPr>
          <w:rtl w:val="0"/>
        </w:rPr>
        <w:t xml:space="preserve">is</w:t>
      </w:r>
      <w:r w:rsidDel="00000000" w:rsidR="00000000" w:rsidRPr="00000000">
        <w:rPr>
          <w:rtl w:val="0"/>
        </w:rPr>
        <w:t xml:space="preserve"> organization shall be called the Biola University Student Government Association, referred to as SGA.</w:t>
      </w:r>
    </w:p>
    <w:p w:rsidR="00000000" w:rsidDel="00000000" w:rsidP="00000000" w:rsidRDefault="00000000" w:rsidRPr="00000000" w14:paraId="0000005E">
      <w:pPr>
        <w:widowControl w:val="0"/>
        <w:spacing w:line="276" w:lineRule="auto"/>
        <w:ind w:left="12.902374267578125" w:right="0" w:hanging="8.064041137695312"/>
        <w:rPr/>
      </w:pPr>
      <w:r w:rsidDel="00000000" w:rsidR="00000000" w:rsidRPr="00000000">
        <w:rPr>
          <w:rtl w:val="0"/>
        </w:rPr>
      </w:r>
    </w:p>
    <w:p w:rsidR="00000000" w:rsidDel="00000000" w:rsidP="00000000" w:rsidRDefault="00000000" w:rsidRPr="00000000" w14:paraId="0000005F">
      <w:pPr>
        <w:pStyle w:val="Heading2"/>
        <w:widowControl w:val="0"/>
        <w:spacing w:line="276" w:lineRule="auto"/>
        <w:rPr/>
      </w:pPr>
      <w:bookmarkStart w:colFirst="0" w:colLast="0" w:name="_cwgew6n3zp9c" w:id="4"/>
      <w:bookmarkEnd w:id="4"/>
      <w:r w:rsidDel="00000000" w:rsidR="00000000" w:rsidRPr="00000000">
        <w:rPr>
          <w:rtl w:val="0"/>
        </w:rPr>
        <w:t xml:space="preserve">Section II: Membership</w:t>
      </w:r>
    </w:p>
    <w:p w:rsidR="00000000" w:rsidDel="00000000" w:rsidP="00000000" w:rsidRDefault="00000000" w:rsidRPr="00000000" w14:paraId="00000060">
      <w:pPr>
        <w:widowControl w:val="0"/>
        <w:numPr>
          <w:ilvl w:val="0"/>
          <w:numId w:val="18"/>
        </w:numPr>
        <w:spacing w:line="276" w:lineRule="auto"/>
        <w:ind w:left="720" w:right="0" w:hanging="360"/>
        <w:rPr/>
      </w:pPr>
      <w:r w:rsidDel="00000000" w:rsidR="00000000" w:rsidRPr="00000000">
        <w:rPr>
          <w:rtl w:val="0"/>
        </w:rPr>
        <w:t xml:space="preserve">All </w:t>
      </w:r>
      <w:r w:rsidDel="00000000" w:rsidR="00000000" w:rsidRPr="00000000">
        <w:rPr>
          <w:rtl w:val="0"/>
        </w:rPr>
        <w:t xml:space="preserve">undergraduate students</w:t>
      </w:r>
      <w:r w:rsidDel="00000000" w:rsidR="00000000" w:rsidRPr="00000000">
        <w:rPr>
          <w:rtl w:val="0"/>
        </w:rPr>
        <w:t xml:space="preserve"> currently serving in any paid or unpaid position within SGA.</w:t>
      </w:r>
    </w:p>
    <w:p w:rsidR="00000000" w:rsidDel="00000000" w:rsidP="00000000" w:rsidRDefault="00000000" w:rsidRPr="00000000" w14:paraId="00000061">
      <w:pPr>
        <w:widowControl w:val="0"/>
        <w:numPr>
          <w:ilvl w:val="0"/>
          <w:numId w:val="18"/>
        </w:numPr>
        <w:spacing w:line="276" w:lineRule="auto"/>
        <w:ind w:left="720" w:right="0" w:hanging="360"/>
        <w:rPr/>
      </w:pPr>
      <w:r w:rsidDel="00000000" w:rsidR="00000000" w:rsidRPr="00000000">
        <w:rPr>
          <w:rtl w:val="0"/>
        </w:rPr>
        <w:t xml:space="preserve">The SGA Advisor shall serve both as a member of the SGA and as a staff member of Biola University.</w:t>
      </w:r>
    </w:p>
    <w:p w:rsidR="00000000" w:rsidDel="00000000" w:rsidP="00000000" w:rsidRDefault="00000000" w:rsidRPr="00000000" w14:paraId="00000062">
      <w:pPr>
        <w:widowControl w:val="0"/>
        <w:spacing w:line="276" w:lineRule="auto"/>
        <w:ind w:left="7.257537841796875" w:right="0" w:hanging="2.4192047119140625"/>
        <w:rPr/>
      </w:pPr>
      <w:r w:rsidDel="00000000" w:rsidR="00000000" w:rsidRPr="00000000">
        <w:rPr>
          <w:rtl w:val="0"/>
        </w:rPr>
      </w:r>
    </w:p>
    <w:p w:rsidR="00000000" w:rsidDel="00000000" w:rsidP="00000000" w:rsidRDefault="00000000" w:rsidRPr="00000000" w14:paraId="00000063">
      <w:pPr>
        <w:pStyle w:val="Heading1"/>
        <w:widowControl w:val="0"/>
        <w:spacing w:line="276" w:lineRule="auto"/>
        <w:ind w:left="7.257537841796875" w:hanging="2.4192047119140625"/>
        <w:jc w:val="left"/>
        <w:rPr/>
      </w:pPr>
      <w:bookmarkStart w:colFirst="0" w:colLast="0" w:name="_9xruvdpgkmo2" w:id="5"/>
      <w:bookmarkEnd w:id="5"/>
      <w:r w:rsidDel="00000000" w:rsidR="00000000" w:rsidRPr="00000000">
        <w:rPr>
          <w:rtl w:val="0"/>
        </w:rPr>
        <w:t xml:space="preserve">Article II: Purpose of Organization</w:t>
      </w:r>
      <w:r w:rsidDel="00000000" w:rsidR="00000000" w:rsidRPr="00000000">
        <w:rPr>
          <w:rtl w:val="0"/>
        </w:rPr>
      </w:r>
    </w:p>
    <w:p w:rsidR="00000000" w:rsidDel="00000000" w:rsidP="00000000" w:rsidRDefault="00000000" w:rsidRPr="00000000" w14:paraId="00000064">
      <w:pPr>
        <w:pStyle w:val="Heading2"/>
        <w:widowControl w:val="0"/>
        <w:spacing w:line="276" w:lineRule="auto"/>
        <w:ind w:left="6.854400634765625"/>
        <w:rPr/>
      </w:pPr>
      <w:bookmarkStart w:colFirst="0" w:colLast="0" w:name="_tyqxjppxxkg6" w:id="6"/>
      <w:bookmarkEnd w:id="6"/>
      <w:r w:rsidDel="00000000" w:rsidR="00000000" w:rsidRPr="00000000">
        <w:rPr>
          <w:rtl w:val="0"/>
        </w:rPr>
        <w:t xml:space="preserve">Section I: Purpose</w:t>
      </w:r>
    </w:p>
    <w:p w:rsidR="00000000" w:rsidDel="00000000" w:rsidP="00000000" w:rsidRDefault="00000000" w:rsidRPr="00000000" w14:paraId="00000065">
      <w:pPr>
        <w:widowControl w:val="0"/>
        <w:numPr>
          <w:ilvl w:val="0"/>
          <w:numId w:val="42"/>
        </w:numPr>
        <w:spacing w:line="276" w:lineRule="auto"/>
        <w:ind w:left="720" w:right="0" w:hanging="360"/>
        <w:rPr/>
      </w:pPr>
      <w:r w:rsidDel="00000000" w:rsidR="00000000" w:rsidRPr="00000000">
        <w:rPr>
          <w:rtl w:val="0"/>
        </w:rPr>
        <w:t xml:space="preserve">The purpose of SGA is to serve and represent the student body, promote their welfare and interests, foster understanding within the Biola community, and cultivate a Christ-centered environment.</w:t>
      </w:r>
    </w:p>
    <w:p w:rsidR="00000000" w:rsidDel="00000000" w:rsidP="00000000" w:rsidRDefault="00000000" w:rsidRPr="00000000" w14:paraId="00000066">
      <w:pPr>
        <w:widowControl w:val="0"/>
        <w:spacing w:line="276" w:lineRule="auto"/>
        <w:ind w:left="6.854400634765625" w:right="0" w:hanging="2.0160675048828125"/>
        <w:rPr/>
      </w:pPr>
      <w:r w:rsidDel="00000000" w:rsidR="00000000" w:rsidRPr="00000000">
        <w:rPr>
          <w:rtl w:val="0"/>
        </w:rPr>
      </w:r>
    </w:p>
    <w:p w:rsidR="00000000" w:rsidDel="00000000" w:rsidP="00000000" w:rsidRDefault="00000000" w:rsidRPr="00000000" w14:paraId="00000067">
      <w:pPr>
        <w:pStyle w:val="Heading2"/>
        <w:widowControl w:val="0"/>
        <w:spacing w:line="276" w:lineRule="auto"/>
        <w:ind w:left="0" w:firstLine="0"/>
        <w:rPr/>
      </w:pPr>
      <w:bookmarkStart w:colFirst="0" w:colLast="0" w:name="_d99x7fxurkpx" w:id="7"/>
      <w:bookmarkEnd w:id="7"/>
      <w:r w:rsidDel="00000000" w:rsidR="00000000" w:rsidRPr="00000000">
        <w:rPr>
          <w:rtl w:val="0"/>
        </w:rPr>
        <w:t xml:space="preserve">Section II: Authority</w:t>
      </w:r>
      <w:r w:rsidDel="00000000" w:rsidR="00000000" w:rsidRPr="00000000">
        <w:rPr>
          <w:rtl w:val="0"/>
        </w:rPr>
      </w:r>
    </w:p>
    <w:p w:rsidR="00000000" w:rsidDel="00000000" w:rsidP="00000000" w:rsidRDefault="00000000" w:rsidRPr="00000000" w14:paraId="00000068">
      <w:pPr>
        <w:widowControl w:val="0"/>
        <w:numPr>
          <w:ilvl w:val="0"/>
          <w:numId w:val="7"/>
        </w:numPr>
        <w:spacing w:line="276" w:lineRule="auto"/>
        <w:ind w:left="720" w:right="0" w:hanging="360"/>
        <w:rPr>
          <w:highlight w:val="green"/>
          <w:rPrChange w:author="sga president" w:id="0" w:date="2025-03-15T00:00:00Z">
            <w:rPr>
              <w:highlight w:val="yellow"/>
            </w:rPr>
          </w:rPrChange>
        </w:rPr>
        <w:pPrChange w:author="sga president" w:id="0" w:date="2025-03-15T00:00:00Z">
          <w:pPr>
            <w:widowControl w:val="0"/>
            <w:numPr>
              <w:ilvl w:val="0"/>
              <w:numId w:val="7"/>
            </w:numPr>
            <w:spacing w:line="276" w:lineRule="auto"/>
            <w:ind w:left="720" w:right="0" w:hanging="360"/>
          </w:pPr>
        </w:pPrChange>
      </w:pPr>
      <w:r w:rsidDel="00000000" w:rsidR="00000000" w:rsidRPr="00000000">
        <w:rPr>
          <w:highlight w:val="green"/>
          <w:rtl w:val="0"/>
          <w:rPrChange w:author="sga president" w:id="0" w:date="2025-03-15T00:00:00Z">
            <w:rPr>
              <w:highlight w:val="yellow"/>
            </w:rPr>
          </w:rPrChange>
        </w:rPr>
        <w:t xml:space="preserve">The</w:t>
      </w:r>
      <w:r w:rsidDel="00000000" w:rsidR="00000000" w:rsidRPr="00000000">
        <w:rPr>
          <w:highlight w:val="green"/>
          <w:rtl w:val="0"/>
          <w:rPrChange w:author="sga president" w:id="0" w:date="2025-03-15T00:00:00Z">
            <w:rPr>
              <w:highlight w:val="yellow"/>
            </w:rPr>
          </w:rPrChange>
        </w:rPr>
        <w:t xml:space="preserve"> student body </w:t>
      </w:r>
      <w:r w:rsidDel="00000000" w:rsidR="00000000" w:rsidRPr="00000000">
        <w:rPr>
          <w:highlight w:val="green"/>
          <w:rtl w:val="0"/>
          <w:rPrChange w:author="sga president" w:id="0" w:date="2025-03-15T00:00:00Z">
            <w:rPr>
              <w:highlight w:val="yellow"/>
            </w:rPr>
          </w:rPrChange>
        </w:rPr>
        <w:t xml:space="preserve">grants SGA the authority to govern and manage </w:t>
      </w:r>
      <w:ins w:author="SGA senior.vp" w:id="1" w:date="2025-02-19T05:19:47Z">
        <w:r w:rsidDel="00000000" w:rsidR="00000000" w:rsidRPr="00000000">
          <w:rPr>
            <w:highlight w:val="green"/>
            <w:rtl w:val="0"/>
            <w:rPrChange w:author="sga president" w:id="0" w:date="2025-03-15T00:00:00Z">
              <w:rPr>
                <w:highlight w:val="yellow"/>
              </w:rPr>
            </w:rPrChange>
          </w:rPr>
          <w:t xml:space="preserve">a percentage of </w:t>
        </w:r>
      </w:ins>
      <w:r w:rsidDel="00000000" w:rsidR="00000000" w:rsidRPr="00000000">
        <w:rPr>
          <w:highlight w:val="green"/>
          <w:rtl w:val="0"/>
          <w:rPrChange w:author="sga president" w:id="0" w:date="2025-03-15T00:00:00Z">
            <w:rPr>
              <w:highlight w:val="yellow"/>
            </w:rPr>
          </w:rPrChange>
        </w:rPr>
        <w:t xml:space="preserve">the S</w:t>
      </w:r>
      <w:r w:rsidDel="00000000" w:rsidR="00000000" w:rsidRPr="00000000">
        <w:rPr>
          <w:highlight w:val="green"/>
          <w:rtl w:val="0"/>
          <w:rPrChange w:author="sga president" w:id="0" w:date="2025-03-15T00:00:00Z">
            <w:rPr>
              <w:highlight w:val="yellow"/>
            </w:rPr>
          </w:rPrChange>
        </w:rPr>
        <w:t xml:space="preserve">tudent Fee</w:t>
      </w:r>
      <w:r w:rsidDel="00000000" w:rsidR="00000000" w:rsidRPr="00000000">
        <w:rPr>
          <w:highlight w:val="green"/>
          <w:rtl w:val="0"/>
          <w:rPrChange w:author="sga president" w:id="0" w:date="2025-03-15T00:00:00Z">
            <w:rPr>
              <w:highlight w:val="yellow"/>
            </w:rPr>
          </w:rPrChange>
        </w:rPr>
        <w:t xml:space="preserve">, as well as to carry out the responsibilities outlined in this Constitution and its Bylaws.</w:t>
      </w:r>
    </w:p>
    <w:p w:rsidR="00000000" w:rsidDel="00000000" w:rsidP="00000000" w:rsidRDefault="00000000" w:rsidRPr="00000000" w14:paraId="00000069">
      <w:pPr>
        <w:widowControl w:val="0"/>
        <w:spacing w:line="276" w:lineRule="auto"/>
        <w:ind w:left="6.854400634765625" w:right="0" w:hanging="2.0160675048828125"/>
        <w:rPr/>
      </w:pPr>
      <w:r w:rsidDel="00000000" w:rsidR="00000000" w:rsidRPr="00000000">
        <w:rPr>
          <w:rtl w:val="0"/>
        </w:rPr>
        <w:t xml:space="preserve"> </w:t>
      </w:r>
    </w:p>
    <w:p w:rsidR="00000000" w:rsidDel="00000000" w:rsidP="00000000" w:rsidRDefault="00000000" w:rsidRPr="00000000" w14:paraId="0000006A">
      <w:pPr>
        <w:pStyle w:val="Heading2"/>
        <w:widowControl w:val="0"/>
        <w:spacing w:line="276" w:lineRule="auto"/>
        <w:ind w:left="0" w:firstLine="0"/>
        <w:rPr/>
      </w:pPr>
      <w:bookmarkStart w:colFirst="0" w:colLast="0" w:name="_z7no55alb2cr" w:id="8"/>
      <w:bookmarkEnd w:id="8"/>
      <w:r w:rsidDel="00000000" w:rsidR="00000000" w:rsidRPr="00000000">
        <w:rPr>
          <w:rtl w:val="0"/>
        </w:rPr>
        <w:t xml:space="preserve">Section I</w:t>
      </w:r>
      <w:r w:rsidDel="00000000" w:rsidR="00000000" w:rsidRPr="00000000">
        <w:rPr>
          <w:rtl w:val="0"/>
        </w:rPr>
        <w:t xml:space="preserve">II: Structure </w:t>
      </w:r>
    </w:p>
    <w:p w:rsidR="00000000" w:rsidDel="00000000" w:rsidP="00000000" w:rsidRDefault="00000000" w:rsidRPr="00000000" w14:paraId="0000006B">
      <w:pPr>
        <w:widowControl w:val="0"/>
        <w:numPr>
          <w:ilvl w:val="0"/>
          <w:numId w:val="3"/>
        </w:numPr>
        <w:spacing w:line="276" w:lineRule="auto"/>
        <w:rPr>
          <w:highlight w:val="green"/>
          <w:rPrChange w:author="sga president" w:id="2" w:date="2025-03-15T00:00:46Z">
            <w:rPr>
              <w:highlight w:val="yellow"/>
            </w:rPr>
          </w:rPrChange>
        </w:rPr>
        <w:pPrChange w:author="sga president" w:id="0" w:date="2025-03-15T00:00:46Z">
          <w:pPr>
            <w:widowControl w:val="0"/>
            <w:numPr>
              <w:ilvl w:val="0"/>
              <w:numId w:val="3"/>
            </w:numPr>
            <w:spacing w:line="276" w:lineRule="auto"/>
          </w:pPr>
        </w:pPrChange>
      </w:pPr>
      <w:r w:rsidDel="00000000" w:rsidR="00000000" w:rsidRPr="00000000">
        <w:rPr>
          <w:highlight w:val="green"/>
          <w:rtl w:val="0"/>
          <w:rPrChange w:author="sga president" w:id="2" w:date="2025-03-15T00:00:46Z">
            <w:rPr>
              <w:highlight w:val="yellow"/>
            </w:rPr>
          </w:rPrChange>
        </w:rPr>
        <w:t xml:space="preserve">SGA is composed of the Cabinet, Senate, </w:t>
      </w:r>
      <w:r w:rsidDel="00000000" w:rsidR="00000000" w:rsidRPr="00000000">
        <w:rPr>
          <w:highlight w:val="green"/>
          <w:rtl w:val="0"/>
          <w:rPrChange w:author="sga president" w:id="2" w:date="2025-03-15T00:00:46Z">
            <w:rPr>
              <w:highlight w:val="yellow"/>
            </w:rPr>
          </w:rPrChange>
        </w:rPr>
        <w:t xml:space="preserve">Coordinators, </w:t>
      </w:r>
      <w:ins w:author="SGA senior.vp" w:id="3" w:date="2025-02-19T00:48:33Z">
        <w:r w:rsidDel="00000000" w:rsidR="00000000" w:rsidRPr="00000000">
          <w:rPr>
            <w:highlight w:val="green"/>
            <w:rtl w:val="0"/>
            <w:rPrChange w:author="sga president" w:id="2" w:date="2025-03-15T00:00:46Z">
              <w:rPr>
                <w:highlight w:val="yellow"/>
              </w:rPr>
            </w:rPrChange>
          </w:rPr>
          <w:t xml:space="preserve">Administrative Assistants, </w:t>
        </w:r>
      </w:ins>
      <w:r w:rsidDel="00000000" w:rsidR="00000000" w:rsidRPr="00000000">
        <w:rPr>
          <w:highlight w:val="green"/>
          <w:rtl w:val="0"/>
          <w:rPrChange w:author="sga president" w:id="2" w:date="2025-03-15T00:00:46Z">
            <w:rPr>
              <w:highlight w:val="yellow"/>
            </w:rPr>
          </w:rPrChange>
        </w:rPr>
        <w:t xml:space="preserve">and Mentees.</w:t>
      </w:r>
      <w:r w:rsidDel="00000000" w:rsidR="00000000" w:rsidRPr="00000000">
        <w:rPr>
          <w:rtl w:val="0"/>
        </w:rPr>
      </w:r>
    </w:p>
    <w:p w:rsidR="00000000" w:rsidDel="00000000" w:rsidP="00000000" w:rsidRDefault="00000000" w:rsidRPr="00000000" w14:paraId="0000006C">
      <w:pPr>
        <w:widowControl w:val="0"/>
        <w:numPr>
          <w:ilvl w:val="0"/>
          <w:numId w:val="3"/>
        </w:numPr>
        <w:spacing w:line="276" w:lineRule="auto"/>
        <w:ind w:left="720" w:right="0" w:hanging="360"/>
        <w:rPr>
          <w:highlight w:val="green"/>
          <w:rPrChange w:author="sga president" w:id="4" w:date="2025-03-15T00:01:55Z">
            <w:rPr>
              <w:highlight w:val="yellow"/>
            </w:rPr>
          </w:rPrChange>
        </w:rPr>
        <w:pPrChange w:author="sga president" w:id="0" w:date="2025-03-15T00:01:55Z">
          <w:pPr>
            <w:widowControl w:val="0"/>
            <w:numPr>
              <w:ilvl w:val="0"/>
              <w:numId w:val="3"/>
            </w:numPr>
            <w:spacing w:line="276" w:lineRule="auto"/>
            <w:ind w:left="720" w:right="0" w:hanging="360"/>
          </w:pPr>
        </w:pPrChange>
      </w:pPr>
      <w:r w:rsidDel="00000000" w:rsidR="00000000" w:rsidRPr="00000000">
        <w:rPr>
          <w:highlight w:val="green"/>
          <w:rtl w:val="0"/>
          <w:rPrChange w:author="sga president" w:id="4" w:date="2025-03-15T00:01:55Z">
            <w:rPr>
              <w:highlight w:val="yellow"/>
            </w:rPr>
          </w:rPrChange>
        </w:rPr>
        <w:t xml:space="preserve">The SGA Advisor shall provide </w:t>
      </w:r>
      <w:ins w:author="Senator Sigma" w:id="5" w:date="2025-02-18T01:52:35Z">
        <w:r w:rsidDel="00000000" w:rsidR="00000000" w:rsidRPr="00000000">
          <w:rPr>
            <w:highlight w:val="green"/>
            <w:rtl w:val="0"/>
            <w:rPrChange w:author="sga president" w:id="4" w:date="2025-03-15T00:01:55Z">
              <w:rPr>
                <w:highlight w:val="yellow"/>
              </w:rPr>
            </w:rPrChange>
          </w:rPr>
          <w:t xml:space="preserve">oversight over</w:t>
        </w:r>
      </w:ins>
      <w:del w:author="Senator Sigma" w:id="5" w:date="2025-02-18T01:52:35Z">
        <w:r w:rsidDel="00000000" w:rsidR="00000000" w:rsidRPr="00000000">
          <w:rPr>
            <w:highlight w:val="green"/>
            <w:rtl w:val="0"/>
            <w:rPrChange w:author="sga president" w:id="4" w:date="2025-03-15T00:01:55Z">
              <w:rPr>
                <w:highlight w:val="yellow"/>
              </w:rPr>
            </w:rPrChange>
          </w:rPr>
          <w:delText xml:space="preserve">overall oversight of</w:delText>
        </w:r>
      </w:del>
      <w:r w:rsidDel="00000000" w:rsidR="00000000" w:rsidRPr="00000000">
        <w:rPr>
          <w:highlight w:val="green"/>
          <w:rtl w:val="0"/>
          <w:rPrChange w:author="sga president" w:id="4" w:date="2025-03-15T00:01:55Z">
            <w:rPr>
              <w:highlight w:val="yellow"/>
            </w:rPr>
          </w:rPrChange>
        </w:rPr>
        <w:t xml:space="preserve"> the entire SGA.</w:t>
      </w:r>
    </w:p>
    <w:p w:rsidR="00000000" w:rsidDel="00000000" w:rsidP="00000000" w:rsidRDefault="00000000" w:rsidRPr="00000000" w14:paraId="0000006D">
      <w:pPr>
        <w:widowControl w:val="0"/>
        <w:numPr>
          <w:ilvl w:val="0"/>
          <w:numId w:val="3"/>
        </w:numPr>
        <w:spacing w:line="276" w:lineRule="auto"/>
        <w:ind w:left="720" w:right="0" w:hanging="360"/>
        <w:rPr/>
      </w:pPr>
      <w:r w:rsidDel="00000000" w:rsidR="00000000" w:rsidRPr="00000000">
        <w:rPr>
          <w:rtl w:val="0"/>
        </w:rPr>
        <w:t xml:space="preserve">The President shall oversee the Cabinet.</w:t>
      </w:r>
    </w:p>
    <w:p w:rsidR="00000000" w:rsidDel="00000000" w:rsidP="00000000" w:rsidRDefault="00000000" w:rsidRPr="00000000" w14:paraId="0000006E">
      <w:pPr>
        <w:widowControl w:val="0"/>
        <w:numPr>
          <w:ilvl w:val="0"/>
          <w:numId w:val="3"/>
        </w:numPr>
        <w:spacing w:line="276" w:lineRule="auto"/>
        <w:ind w:left="720" w:right="0" w:hanging="360"/>
        <w:rPr/>
      </w:pPr>
      <w:r w:rsidDel="00000000" w:rsidR="00000000" w:rsidRPr="00000000">
        <w:rPr>
          <w:rtl w:val="0"/>
        </w:rPr>
        <w:t xml:space="preserve">The Senior Vice President shall oversee the </w:t>
      </w:r>
      <w:r w:rsidDel="00000000" w:rsidR="00000000" w:rsidRPr="00000000">
        <w:rPr>
          <w:rtl w:val="0"/>
        </w:rPr>
        <w:t xml:space="preserve">Senate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F">
      <w:pPr>
        <w:widowControl w:val="0"/>
        <w:numPr>
          <w:ilvl w:val="0"/>
          <w:numId w:val="3"/>
        </w:numPr>
        <w:spacing w:line="276" w:lineRule="auto"/>
        <w:ind w:left="720" w:right="0" w:hanging="360"/>
        <w:rPr/>
      </w:pPr>
      <w:r w:rsidDel="00000000" w:rsidR="00000000" w:rsidRPr="00000000">
        <w:rPr>
          <w:rtl w:val="0"/>
        </w:rPr>
        <w:t xml:space="preserve">The Cabinet, including but not limited to the President and Senior Vice President, shall be responsible for overseeing the Mentees, should they be selected.</w:t>
      </w:r>
    </w:p>
    <w:p w:rsidR="00000000" w:rsidDel="00000000" w:rsidP="00000000" w:rsidRDefault="00000000" w:rsidRPr="00000000" w14:paraId="00000070">
      <w:pPr>
        <w:widowControl w:val="0"/>
        <w:spacing w:line="276" w:lineRule="auto"/>
        <w:ind w:left="0" w:right="0" w:firstLine="0"/>
        <w:rPr/>
      </w:pPr>
      <w:r w:rsidDel="00000000" w:rsidR="00000000" w:rsidRPr="00000000">
        <w:rPr>
          <w:rtl w:val="0"/>
        </w:rPr>
      </w:r>
    </w:p>
    <w:p w:rsidR="00000000" w:rsidDel="00000000" w:rsidP="00000000" w:rsidRDefault="00000000" w:rsidRPr="00000000" w14:paraId="00000071">
      <w:pPr>
        <w:widowControl w:val="0"/>
        <w:spacing w:line="276" w:lineRule="auto"/>
        <w:ind w:left="0" w:right="0" w:firstLine="0"/>
        <w:rPr/>
      </w:pPr>
      <w:r w:rsidDel="00000000" w:rsidR="00000000" w:rsidRPr="00000000">
        <w:rPr>
          <w:rtl w:val="0"/>
        </w:rPr>
        <w:t xml:space="preserve">Section IV: Maintenance</w:t>
      </w:r>
    </w:p>
    <w:p w:rsidR="00000000" w:rsidDel="00000000" w:rsidP="00000000" w:rsidRDefault="00000000" w:rsidRPr="00000000" w14:paraId="00000072">
      <w:pPr>
        <w:widowControl w:val="0"/>
        <w:numPr>
          <w:ilvl w:val="0"/>
          <w:numId w:val="6"/>
        </w:numPr>
        <w:spacing w:after="0" w:afterAutospacing="0" w:line="276" w:lineRule="auto"/>
        <w:rPr/>
      </w:pPr>
      <w:r w:rsidDel="00000000" w:rsidR="00000000" w:rsidRPr="00000000">
        <w:rPr>
          <w:rtl w:val="0"/>
        </w:rPr>
        <w:t xml:space="preserve">The Senior Vice President shall be responsible for maintaining the Constitution and Bylaws, including correcting grammatical errors and adjusting spacing, whether by adding or deleting. However, the substance and wording of the material shall not be altered in any manner whatsoever.</w:t>
      </w:r>
    </w:p>
    <w:p w:rsidR="00000000" w:rsidDel="00000000" w:rsidP="00000000" w:rsidRDefault="00000000" w:rsidRPr="00000000" w14:paraId="00000073">
      <w:pPr>
        <w:widowControl w:val="0"/>
        <w:numPr>
          <w:ilvl w:val="1"/>
          <w:numId w:val="6"/>
        </w:numPr>
        <w:spacing w:after="0" w:afterAutospacing="0" w:before="0" w:beforeAutospacing="0" w:line="276" w:lineRule="auto"/>
        <w:ind w:left="1440" w:hanging="360"/>
        <w:rPr/>
      </w:pPr>
      <w:r w:rsidDel="00000000" w:rsidR="00000000" w:rsidRPr="00000000">
        <w:rPr>
          <w:rtl w:val="0"/>
        </w:rPr>
        <w:t xml:space="preserve">Minor formatting modifications, such as adjusting spaces whether by adding or deleting, modifying bullet points and lettered lists to ensure proper organization of clauses and points, and refreshing the Table of Contents to reflect these changes, do not need to be recorded in the Amendment and Revision Log.</w:t>
      </w:r>
    </w:p>
    <w:p w:rsidR="00000000" w:rsidDel="00000000" w:rsidP="00000000" w:rsidRDefault="00000000" w:rsidRPr="00000000" w14:paraId="00000074">
      <w:pPr>
        <w:widowControl w:val="0"/>
        <w:numPr>
          <w:ilvl w:val="1"/>
          <w:numId w:val="6"/>
        </w:numPr>
        <w:spacing w:after="0" w:afterAutospacing="0" w:before="0" w:beforeAutospacing="0" w:line="276" w:lineRule="auto"/>
        <w:ind w:left="1440" w:hanging="360"/>
        <w:rPr/>
      </w:pPr>
      <w:r w:rsidDel="00000000" w:rsidR="00000000" w:rsidRPr="00000000">
        <w:rPr>
          <w:rtl w:val="0"/>
        </w:rPr>
        <w:t xml:space="preserve">All maintenance activities, regardless of nature, must be reported to the Senate at the earliest scheduled Senate meeting following the completion of the adjustment.</w:t>
      </w:r>
    </w:p>
    <w:p w:rsidR="00000000" w:rsidDel="00000000" w:rsidP="00000000" w:rsidRDefault="00000000" w:rsidRPr="00000000" w14:paraId="00000075">
      <w:pPr>
        <w:widowControl w:val="0"/>
        <w:numPr>
          <w:ilvl w:val="1"/>
          <w:numId w:val="6"/>
        </w:numPr>
        <w:spacing w:after="240" w:before="0" w:beforeAutospacing="0" w:line="276" w:lineRule="auto"/>
        <w:ind w:left="1440" w:hanging="360"/>
      </w:pPr>
      <w:r w:rsidDel="00000000" w:rsidR="00000000" w:rsidRPr="00000000">
        <w:rPr>
          <w:rtl w:val="0"/>
        </w:rPr>
        <w:t xml:space="preserve">If the Senate finds the maintenance adjustments unsatisfactory, they may motion for a vote to rescind the adjustment, which will require a simple majority to pass.</w:t>
      </w:r>
      <w:r w:rsidDel="00000000" w:rsidR="00000000" w:rsidRPr="00000000">
        <w:rPr>
          <w:rtl w:val="0"/>
        </w:rPr>
      </w:r>
    </w:p>
    <w:p w:rsidR="00000000" w:rsidDel="00000000" w:rsidP="00000000" w:rsidRDefault="00000000" w:rsidRPr="00000000" w14:paraId="00000076">
      <w:pPr>
        <w:pStyle w:val="Heading1"/>
        <w:widowControl w:val="0"/>
        <w:spacing w:line="276" w:lineRule="auto"/>
        <w:ind w:left="0" w:firstLine="0"/>
        <w:rPr/>
      </w:pPr>
      <w:bookmarkStart w:colFirst="0" w:colLast="0" w:name="_xvm06mp3yyzu" w:id="9"/>
      <w:bookmarkEnd w:id="9"/>
      <w:r w:rsidDel="00000000" w:rsidR="00000000" w:rsidRPr="00000000">
        <w:rPr>
          <w:rtl w:val="0"/>
        </w:rPr>
        <w:t xml:space="preserve">Article III: Communication with the Student Body</w:t>
      </w:r>
    </w:p>
    <w:p w:rsidR="00000000" w:rsidDel="00000000" w:rsidP="00000000" w:rsidRDefault="00000000" w:rsidRPr="00000000" w14:paraId="00000077">
      <w:pPr>
        <w:pStyle w:val="Heading2"/>
        <w:widowControl w:val="0"/>
        <w:spacing w:line="276" w:lineRule="auto"/>
        <w:ind w:left="0" w:firstLine="0"/>
        <w:rPr/>
      </w:pPr>
      <w:bookmarkStart w:colFirst="0" w:colLast="0" w:name="_m4w486tm14gz" w:id="10"/>
      <w:bookmarkEnd w:id="10"/>
      <w:r w:rsidDel="00000000" w:rsidR="00000000" w:rsidRPr="00000000">
        <w:rPr>
          <w:rtl w:val="0"/>
        </w:rPr>
        <w:t xml:space="preserve">Section I: Public Knowledge</w:t>
      </w:r>
    </w:p>
    <w:p w:rsidR="00000000" w:rsidDel="00000000" w:rsidP="00000000" w:rsidRDefault="00000000" w:rsidRPr="00000000" w14:paraId="00000078">
      <w:pPr>
        <w:widowControl w:val="0"/>
        <w:numPr>
          <w:ilvl w:val="0"/>
          <w:numId w:val="22"/>
        </w:numPr>
        <w:spacing w:after="0" w:afterAutospacing="0" w:line="276" w:lineRule="auto"/>
        <w:ind w:left="720" w:hanging="360"/>
        <w:rPr/>
      </w:pPr>
      <w:r w:rsidDel="00000000" w:rsidR="00000000" w:rsidRPr="00000000">
        <w:rPr>
          <w:rtl w:val="0"/>
        </w:rPr>
        <w:t xml:space="preserve">All SGA legislation shall be considered public knowledge and will be made available on request.</w:t>
      </w:r>
      <w:r w:rsidDel="00000000" w:rsidR="00000000" w:rsidRPr="00000000">
        <w:rPr>
          <w:rtl w:val="0"/>
        </w:rPr>
        <w:t xml:space="preserve"> The process and manner in which this is accomplished shall be determined by the Bylaws.</w:t>
      </w:r>
      <w:r w:rsidDel="00000000" w:rsidR="00000000" w:rsidRPr="00000000">
        <w:rPr>
          <w:rtl w:val="0"/>
        </w:rPr>
      </w:r>
    </w:p>
    <w:p w:rsidR="00000000" w:rsidDel="00000000" w:rsidP="00000000" w:rsidRDefault="00000000" w:rsidRPr="00000000" w14:paraId="00000079">
      <w:pPr>
        <w:widowControl w:val="0"/>
        <w:numPr>
          <w:ilvl w:val="1"/>
          <w:numId w:val="22"/>
        </w:numPr>
        <w:spacing w:after="240" w:before="0" w:beforeAutospacing="0" w:line="276" w:lineRule="auto"/>
        <w:ind w:left="1440" w:hanging="360"/>
        <w:rPr/>
      </w:pPr>
      <w:r w:rsidDel="00000000" w:rsidR="00000000" w:rsidRPr="00000000">
        <w:rPr>
          <w:rtl w:val="0"/>
        </w:rPr>
        <w:t xml:space="preserve">Legislation is defined as any proposal or matter that is brought before the Senate for a </w:t>
      </w:r>
      <w:r w:rsidDel="00000000" w:rsidR="00000000" w:rsidRPr="00000000">
        <w:rPr>
          <w:rtl w:val="0"/>
        </w:rPr>
        <w:t xml:space="preserve">vote. In practice, legislation encompasses all formal actions taken by the Senate. Legislation is functionally equivalent to a Student Initiative Proposal, as both represent formal measures that require Senate approval to be enacted or adopted.</w:t>
      </w:r>
      <w:r w:rsidDel="00000000" w:rsidR="00000000" w:rsidRPr="00000000">
        <w:rPr>
          <w:rtl w:val="0"/>
        </w:rPr>
      </w:r>
    </w:p>
    <w:p w:rsidR="00000000" w:rsidDel="00000000" w:rsidP="00000000" w:rsidRDefault="00000000" w:rsidRPr="00000000" w14:paraId="0000007A">
      <w:pPr>
        <w:pStyle w:val="Heading1"/>
        <w:widowControl w:val="0"/>
        <w:spacing w:after="200" w:line="276" w:lineRule="auto"/>
        <w:ind w:left="7.257537841796875" w:hanging="2.4192047119140625"/>
        <w:rPr>
          <w:sz w:val="20"/>
          <w:szCs w:val="20"/>
        </w:rPr>
      </w:pPr>
      <w:bookmarkStart w:colFirst="0" w:colLast="0" w:name="_t7y4cwh3hjvl" w:id="11"/>
      <w:bookmarkEnd w:id="11"/>
      <w:r w:rsidDel="00000000" w:rsidR="00000000" w:rsidRPr="00000000">
        <w:rPr>
          <w:rtl w:val="0"/>
        </w:rPr>
        <w:t xml:space="preserve">Article IV: SGA Advisor</w:t>
      </w:r>
      <w:r w:rsidDel="00000000" w:rsidR="00000000" w:rsidRPr="00000000">
        <w:rPr>
          <w:rtl w:val="0"/>
        </w:rPr>
      </w:r>
    </w:p>
    <w:p w:rsidR="00000000" w:rsidDel="00000000" w:rsidP="00000000" w:rsidRDefault="00000000" w:rsidRPr="00000000" w14:paraId="0000007B">
      <w:pPr>
        <w:pStyle w:val="Heading2"/>
        <w:spacing w:line="276" w:lineRule="auto"/>
        <w:rPr/>
      </w:pPr>
      <w:bookmarkStart w:colFirst="0" w:colLast="0" w:name="_20d4s2ghgd8c" w:id="12"/>
      <w:bookmarkEnd w:id="12"/>
      <w:r w:rsidDel="00000000" w:rsidR="00000000" w:rsidRPr="00000000">
        <w:rPr>
          <w:rtl w:val="0"/>
        </w:rPr>
        <w:t xml:space="preserve">Section I: Purpose </w:t>
      </w:r>
    </w:p>
    <w:p w:rsidR="00000000" w:rsidDel="00000000" w:rsidP="00000000" w:rsidRDefault="00000000" w:rsidRPr="00000000" w14:paraId="0000007C">
      <w:pPr>
        <w:numPr>
          <w:ilvl w:val="0"/>
          <w:numId w:val="1"/>
        </w:numPr>
        <w:spacing w:after="0" w:before="0" w:line="276" w:lineRule="auto"/>
        <w:rPr>
          <w:rPrChange w:author="SGA senior.vp" w:id="6" w:date="2025-03-01T10:30:37Z">
            <w:rPr/>
          </w:rPrChange>
        </w:rPr>
        <w:pPrChange w:author="SGA senior.vp" w:id="0" w:date="2025-03-01T10:30:37Z">
          <w:pPr>
            <w:numPr>
              <w:ilvl w:val="0"/>
              <w:numId w:val="50"/>
            </w:numPr>
            <w:spacing w:after="0" w:before="0" w:line="276" w:lineRule="auto"/>
          </w:pPr>
        </w:pPrChange>
      </w:pPr>
      <w:r w:rsidDel="00000000" w:rsidR="00000000" w:rsidRPr="00000000">
        <w:rPr>
          <w:rtl w:val="0"/>
        </w:rPr>
        <w:t xml:space="preserve">The SGA Advisor shall serve as the guide to the members of SGA and ensure that the SGA budget, hiring, and policies follow standard University and SGA procedure. </w:t>
      </w:r>
    </w:p>
    <w:p w:rsidR="00000000" w:rsidDel="00000000" w:rsidP="00000000" w:rsidRDefault="00000000" w:rsidRPr="00000000" w14:paraId="0000007D">
      <w:pPr>
        <w:numPr>
          <w:ilvl w:val="0"/>
          <w:numId w:val="1"/>
        </w:numPr>
        <w:spacing w:after="0" w:before="0" w:line="276" w:lineRule="auto"/>
        <w:rPr>
          <w:highlight w:val="yellow"/>
          <w:rPrChange w:author="SGA senior.vp" w:id="6" w:date="2025-03-01T10:30:37Z">
            <w:rPr>
              <w:highlight w:val="yellow"/>
            </w:rPr>
          </w:rPrChange>
        </w:rPr>
        <w:pPrChange w:author="SGA senior.vp" w:id="0" w:date="2025-03-01T10:30:37Z">
          <w:pPr>
            <w:numPr>
              <w:ilvl w:val="0"/>
              <w:numId w:val="50"/>
            </w:numPr>
            <w:spacing w:after="0" w:before="0" w:line="276" w:lineRule="auto"/>
          </w:pPr>
        </w:pPrChange>
      </w:pPr>
      <w:ins w:author="Senator Sigma" w:id="7" w:date="2025-02-18T01:13:27Z">
        <w:commentRangeStart w:id="0"/>
        <w:r w:rsidDel="00000000" w:rsidR="00000000" w:rsidRPr="00000000">
          <w:rPr>
            <w:highlight w:val="green"/>
            <w:rtl w:val="0"/>
            <w:rPrChange w:author="sga president" w:id="8" w:date="2025-03-15T00:02:35Z">
              <w:rPr>
                <w:highlight w:val="yellow"/>
              </w:rPr>
            </w:rPrChange>
          </w:rPr>
          <w:t xml:space="preserve">The SGA </w:t>
        </w:r>
        <w:r w:rsidDel="00000000" w:rsidR="00000000" w:rsidRPr="00000000">
          <w:rPr>
            <w:highlight w:val="green"/>
            <w:rtl w:val="0"/>
            <w:rPrChange w:author="sga president" w:id="8" w:date="2025-03-15T00:02:35Z">
              <w:rPr>
                <w:highlight w:val="yellow"/>
              </w:rPr>
            </w:rPrChange>
          </w:rPr>
          <w:t xml:space="preserve">Advisor</w:t>
        </w:r>
        <w:r w:rsidDel="00000000" w:rsidR="00000000" w:rsidRPr="00000000">
          <w:rPr>
            <w:highlight w:val="green"/>
            <w:rtl w:val="0"/>
            <w:rPrChange w:author="sga president" w:id="8" w:date="2025-03-15T00:02:35Z">
              <w:rPr>
                <w:highlight w:val="yellow"/>
              </w:rPr>
            </w:rPrChange>
          </w:rPr>
          <w:t xml:space="preserve"> shall </w:t>
        </w:r>
      </w:ins>
      <w:del w:author="Senator Sigma" w:id="7" w:date="2025-02-18T01:13:27Z">
        <w:r w:rsidDel="00000000" w:rsidR="00000000" w:rsidRPr="00000000">
          <w:rPr>
            <w:highlight w:val="green"/>
            <w:rtl w:val="0"/>
            <w:rPrChange w:author="sga president" w:id="8" w:date="2025-03-15T00:02:35Z">
              <w:rPr>
                <w:highlight w:val="yellow"/>
              </w:rPr>
            </w:rPrChange>
          </w:rPr>
          <w:delText xml:space="preserve">To</w:delText>
        </w:r>
      </w:del>
      <w:r w:rsidDel="00000000" w:rsidR="00000000" w:rsidRPr="00000000">
        <w:rPr>
          <w:highlight w:val="green"/>
          <w:rtl w:val="0"/>
          <w:rPrChange w:author="sga president" w:id="8" w:date="2025-03-15T00:02:35Z">
            <w:rPr>
              <w:highlight w:val="yellow"/>
            </w:rPr>
          </w:rPrChange>
        </w:rPr>
        <w:t xml:space="preserve"> </w:t>
      </w:r>
      <w:ins w:author="SGA senior.vp" w:id="9" w:date="2025-03-01T10:28:50Z">
        <w:r w:rsidDel="00000000" w:rsidR="00000000" w:rsidRPr="00000000">
          <w:rPr>
            <w:highlight w:val="green"/>
            <w:rtl w:val="0"/>
            <w:rPrChange w:author="sga president" w:id="8" w:date="2025-03-15T00:02:35Z">
              <w:rPr>
                <w:highlight w:val="yellow"/>
              </w:rPr>
            </w:rPrChange>
          </w:rPr>
          <w:t xml:space="preserve">advise</w:t>
        </w:r>
      </w:ins>
      <w:del w:author="SGA senior.vp" w:id="9" w:date="2025-03-01T10:28:50Z">
        <w:r w:rsidDel="00000000" w:rsidR="00000000" w:rsidRPr="00000000">
          <w:rPr>
            <w:highlight w:val="green"/>
            <w:rtl w:val="0"/>
            <w:rPrChange w:author="sga president" w:id="8" w:date="2025-03-15T00:02:35Z">
              <w:rPr>
                <w:highlight w:val="yellow"/>
              </w:rPr>
            </w:rPrChange>
          </w:rPr>
          <w:delText xml:space="preserve">support</w:delText>
        </w:r>
      </w:del>
      <w:r w:rsidDel="00000000" w:rsidR="00000000" w:rsidRPr="00000000">
        <w:rPr>
          <w:highlight w:val="green"/>
          <w:rtl w:val="0"/>
          <w:rPrChange w:author="sga president" w:id="8" w:date="2025-03-15T00:02:35Z">
            <w:rPr>
              <w:highlight w:val="yellow"/>
            </w:rPr>
          </w:rPrChange>
        </w:rPr>
        <w:t xml:space="preserve"> </w:t>
      </w:r>
      <w:ins w:author="SGA senior.vp" w:id="10" w:date="2025-02-22T23:00:32Z">
        <w:r w:rsidDel="00000000" w:rsidR="00000000" w:rsidRPr="00000000">
          <w:rPr>
            <w:highlight w:val="green"/>
            <w:rtl w:val="0"/>
            <w:rPrChange w:author="sga president" w:id="8" w:date="2025-03-15T00:02:35Z">
              <w:rPr>
                <w:highlight w:val="yellow"/>
              </w:rPr>
            </w:rPrChange>
          </w:rPr>
          <w:t xml:space="preserve">the SGA President in overseeing the organization's operations, with a focus on leadership, mentorship, and the professional development of all SGA members.</w:t>
        </w:r>
      </w:ins>
      <w:del w:author="SGA senior.vp" w:id="10" w:date="2025-02-22T23:00:32Z">
        <w:r w:rsidDel="00000000" w:rsidR="00000000" w:rsidRPr="00000000">
          <w:rPr>
            <w:highlight w:val="green"/>
            <w:rtl w:val="0"/>
            <w:rPrChange w:author="sga president" w:id="8" w:date="2025-03-15T00:02:35Z">
              <w:rPr>
                <w:highlight w:val="yellow"/>
              </w:rPr>
            </w:rPrChange>
          </w:rPr>
          <w:delText xml:space="preserve">the SGA President in managing the organization, emphasising leadership and the development of other SGA members.</w:delText>
        </w:r>
      </w:del>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7E">
      <w:pPr>
        <w:spacing w:after="0" w:before="0" w:line="276" w:lineRule="auto"/>
        <w:rPr/>
      </w:pPr>
      <w:r w:rsidDel="00000000" w:rsidR="00000000" w:rsidRPr="00000000">
        <w:rPr>
          <w:rtl w:val="0"/>
        </w:rPr>
      </w:r>
    </w:p>
    <w:p w:rsidR="00000000" w:rsidDel="00000000" w:rsidP="00000000" w:rsidRDefault="00000000" w:rsidRPr="00000000" w14:paraId="0000007F">
      <w:pPr>
        <w:pStyle w:val="Heading2"/>
        <w:spacing w:line="276" w:lineRule="auto"/>
        <w:ind w:left="4.8383331298828125" w:firstLine="0"/>
        <w:rPr/>
      </w:pPr>
      <w:bookmarkStart w:colFirst="0" w:colLast="0" w:name="_qhou7lfsf7r6" w:id="13"/>
      <w:bookmarkEnd w:id="13"/>
      <w:r w:rsidDel="00000000" w:rsidR="00000000" w:rsidRPr="00000000">
        <w:rPr>
          <w:rtl w:val="0"/>
        </w:rPr>
        <w:t xml:space="preserve">Section II: Leadership</w:t>
      </w:r>
    </w:p>
    <w:p w:rsidR="00000000" w:rsidDel="00000000" w:rsidP="00000000" w:rsidRDefault="00000000" w:rsidRPr="00000000" w14:paraId="00000080">
      <w:pPr>
        <w:numPr>
          <w:ilvl w:val="0"/>
          <w:numId w:val="45"/>
        </w:numPr>
        <w:spacing w:after="0" w:before="0" w:line="276" w:lineRule="auto"/>
        <w:rPr/>
      </w:pPr>
      <w:r w:rsidDel="00000000" w:rsidR="00000000" w:rsidRPr="00000000">
        <w:rPr>
          <w:rtl w:val="0"/>
        </w:rPr>
        <w:t xml:space="preserve">The SGA Advisor is a Biola staff member appointed by the Biola University Vice President of Student Development.</w:t>
      </w:r>
    </w:p>
    <w:p w:rsidR="00000000" w:rsidDel="00000000" w:rsidP="00000000" w:rsidRDefault="00000000" w:rsidRPr="00000000" w14:paraId="00000081">
      <w:pPr>
        <w:spacing w:after="0" w:before="0" w:line="276" w:lineRule="auto"/>
        <w:rPr/>
      </w:pPr>
      <w:r w:rsidDel="00000000" w:rsidR="00000000" w:rsidRPr="00000000">
        <w:rPr>
          <w:rtl w:val="0"/>
        </w:rPr>
      </w:r>
    </w:p>
    <w:p w:rsidR="00000000" w:rsidDel="00000000" w:rsidP="00000000" w:rsidRDefault="00000000" w:rsidRPr="00000000" w14:paraId="00000082">
      <w:pPr>
        <w:pStyle w:val="Heading2"/>
        <w:spacing w:line="276" w:lineRule="auto"/>
        <w:rPr/>
      </w:pPr>
      <w:bookmarkStart w:colFirst="0" w:colLast="0" w:name="_2g2k3lie6ju4" w:id="14"/>
      <w:bookmarkEnd w:id="14"/>
      <w:r w:rsidDel="00000000" w:rsidR="00000000" w:rsidRPr="00000000">
        <w:rPr>
          <w:rtl w:val="0"/>
        </w:rPr>
        <w:t xml:space="preserve">Section III: Responsibilities</w:t>
      </w:r>
    </w:p>
    <w:p w:rsidR="00000000" w:rsidDel="00000000" w:rsidP="00000000" w:rsidRDefault="00000000" w:rsidRPr="00000000" w14:paraId="00000083">
      <w:pPr>
        <w:numPr>
          <w:ilvl w:val="0"/>
          <w:numId w:val="53"/>
        </w:numPr>
        <w:spacing w:after="0" w:before="0" w:line="276" w:lineRule="auto"/>
        <w:rPr/>
      </w:pPr>
      <w:r w:rsidDel="00000000" w:rsidR="00000000" w:rsidRPr="00000000">
        <w:rPr>
          <w:rtl w:val="0"/>
        </w:rPr>
        <w:t xml:space="preserve">The SGA Advisor shall provide mentorship to SGA Cabinet members and engage with SGA staff as needed to foster leadership development, support conflict resolution, and ensure effective collaboration.</w:t>
      </w:r>
    </w:p>
    <w:p w:rsidR="00000000" w:rsidDel="00000000" w:rsidP="00000000" w:rsidRDefault="00000000" w:rsidRPr="00000000" w14:paraId="00000084">
      <w:pPr>
        <w:numPr>
          <w:ilvl w:val="0"/>
          <w:numId w:val="53"/>
        </w:numPr>
        <w:spacing w:after="0" w:before="0" w:line="276" w:lineRule="auto"/>
        <w:rPr/>
      </w:pPr>
      <w:r w:rsidDel="00000000" w:rsidR="00000000" w:rsidRPr="00000000">
        <w:rPr>
          <w:rtl w:val="0"/>
        </w:rPr>
        <w:t xml:space="preserve">The </w:t>
      </w:r>
      <w:ins w:author="SGA senior.vp" w:id="11" w:date="2025-03-01T10:29:01Z">
        <w:r w:rsidDel="00000000" w:rsidR="00000000" w:rsidRPr="00000000">
          <w:rPr>
            <w:rtl w:val="0"/>
          </w:rPr>
          <w:t xml:space="preserve">SGA </w:t>
        </w:r>
      </w:ins>
      <w:r w:rsidDel="00000000" w:rsidR="00000000" w:rsidRPr="00000000">
        <w:rPr>
          <w:rtl w:val="0"/>
        </w:rPr>
        <w:t xml:space="preserve">Advisor is responsible for offering accountability, oversight, and guidance to both the SGA President and Cabinet members. Serving as the liaison between SGA and the Biola University Administration, the SGA Advisor has the following responsibilities:</w:t>
      </w:r>
    </w:p>
    <w:p w:rsidR="00000000" w:rsidDel="00000000" w:rsidP="00000000" w:rsidRDefault="00000000" w:rsidRPr="00000000" w14:paraId="00000085">
      <w:pPr>
        <w:numPr>
          <w:ilvl w:val="1"/>
          <w:numId w:val="53"/>
        </w:numPr>
        <w:spacing w:line="276" w:lineRule="auto"/>
        <w:ind w:left="1440" w:hanging="360"/>
        <w:rPr/>
      </w:pPr>
      <w:r w:rsidDel="00000000" w:rsidR="00000000" w:rsidRPr="00000000">
        <w:rPr>
          <w:rtl w:val="0"/>
        </w:rPr>
        <w:t xml:space="preserve">Collaborates with SGA leadership to facilitate the Student Fee Audit.</w:t>
      </w:r>
    </w:p>
    <w:p w:rsidR="00000000" w:rsidDel="00000000" w:rsidP="00000000" w:rsidRDefault="00000000" w:rsidRPr="00000000" w14:paraId="00000086">
      <w:pPr>
        <w:numPr>
          <w:ilvl w:val="1"/>
          <w:numId w:val="53"/>
        </w:numPr>
        <w:spacing w:after="0" w:before="0" w:line="276" w:lineRule="auto"/>
        <w:ind w:left="1440" w:hanging="360"/>
        <w:rPr/>
      </w:pPr>
      <w:r w:rsidDel="00000000" w:rsidR="00000000" w:rsidRPr="00000000">
        <w:rPr>
          <w:rtl w:val="0"/>
        </w:rPr>
        <w:t xml:space="preserve">Advocates for the preservation of the student-led ethos of the organization, ensuring alignment with the </w:t>
      </w:r>
      <w:ins w:author="SGA senior.vp" w:id="12" w:date="2025-02-18T01:17:37Z">
        <w:r w:rsidDel="00000000" w:rsidR="00000000" w:rsidRPr="00000000">
          <w:rPr>
            <w:rtl w:val="0"/>
          </w:rPr>
          <w:t xml:space="preserve">Biola University </w:t>
        </w:r>
      </w:ins>
      <w:r w:rsidDel="00000000" w:rsidR="00000000" w:rsidRPr="00000000">
        <w:rPr>
          <w:rtl w:val="0"/>
        </w:rPr>
        <w:t xml:space="preserve">mission statement and maintaining the integrity of student governance within the broader university structure and oversight.</w:t>
      </w:r>
    </w:p>
    <w:p w:rsidR="00000000" w:rsidDel="00000000" w:rsidP="00000000" w:rsidRDefault="00000000" w:rsidRPr="00000000" w14:paraId="00000087">
      <w:pPr>
        <w:numPr>
          <w:ilvl w:val="1"/>
          <w:numId w:val="53"/>
        </w:numPr>
        <w:spacing w:after="0" w:before="0" w:line="276" w:lineRule="auto"/>
        <w:ind w:left="1440" w:hanging="360"/>
        <w:rPr/>
      </w:pPr>
      <w:r w:rsidDel="00000000" w:rsidR="00000000" w:rsidRPr="00000000">
        <w:rPr>
          <w:rtl w:val="0"/>
        </w:rPr>
        <w:t xml:space="preserve">Acts as an advisor to the SGA President, providing guidance without managing the daily operations of the organization.</w:t>
      </w:r>
    </w:p>
    <w:p w:rsidR="00000000" w:rsidDel="00000000" w:rsidP="00000000" w:rsidRDefault="00000000" w:rsidRPr="00000000" w14:paraId="00000088">
      <w:pPr>
        <w:numPr>
          <w:ilvl w:val="1"/>
          <w:numId w:val="53"/>
        </w:numPr>
        <w:spacing w:line="276" w:lineRule="auto"/>
        <w:ind w:left="1440" w:hanging="360"/>
        <w:rPr/>
      </w:pPr>
      <w:r w:rsidDel="00000000" w:rsidR="00000000" w:rsidRPr="00000000">
        <w:rPr>
          <w:rtl w:val="0"/>
        </w:rPr>
        <w:t xml:space="preserve">Ensures oversight to safeguard the University from potential liability issues.</w:t>
      </w:r>
    </w:p>
    <w:p w:rsidR="00000000" w:rsidDel="00000000" w:rsidP="00000000" w:rsidRDefault="00000000" w:rsidRPr="00000000" w14:paraId="00000089">
      <w:pPr>
        <w:numPr>
          <w:ilvl w:val="1"/>
          <w:numId w:val="53"/>
        </w:numPr>
        <w:spacing w:after="0" w:afterAutospacing="0" w:line="276" w:lineRule="auto"/>
        <w:ind w:left="1440" w:hanging="360"/>
        <w:rPr/>
      </w:pPr>
      <w:r w:rsidDel="00000000" w:rsidR="00000000" w:rsidRPr="00000000">
        <w:rPr>
          <w:rtl w:val="0"/>
        </w:rPr>
        <w:t xml:space="preserve">Partners with the Vice President of Human Resources to ensure compliance with </w:t>
      </w:r>
      <w:ins w:author="SGA senior.vp" w:id="13" w:date="2025-02-18T01:18:26Z">
        <w:r w:rsidDel="00000000" w:rsidR="00000000" w:rsidRPr="00000000">
          <w:rPr>
            <w:rtl w:val="0"/>
          </w:rPr>
          <w:t xml:space="preserve">Biola University </w:t>
        </w:r>
      </w:ins>
      <w:r w:rsidDel="00000000" w:rsidR="00000000" w:rsidRPr="00000000">
        <w:rPr>
          <w:rtl w:val="0"/>
        </w:rPr>
        <w:t xml:space="preserve">community standards during staff hiring.</w:t>
      </w:r>
    </w:p>
    <w:p w:rsidR="00000000" w:rsidDel="00000000" w:rsidP="00000000" w:rsidRDefault="00000000" w:rsidRPr="00000000" w14:paraId="0000008A">
      <w:pPr>
        <w:numPr>
          <w:ilvl w:val="1"/>
          <w:numId w:val="53"/>
        </w:numPr>
        <w:spacing w:after="240" w:before="0" w:beforeAutospacing="0" w:line="276" w:lineRule="auto"/>
        <w:ind w:left="1440" w:hanging="360"/>
        <w:rPr/>
      </w:pPr>
      <w:r w:rsidDel="00000000" w:rsidR="00000000" w:rsidRPr="00000000">
        <w:rPr>
          <w:rtl w:val="0"/>
        </w:rPr>
        <w:t xml:space="preserve">Holds final authority over SGA policies, budgets, and hiring decisions, always acting in the best interests of both the SGA as a governing body and the Biola University student body.</w:t>
      </w:r>
      <w:r w:rsidDel="00000000" w:rsidR="00000000" w:rsidRPr="00000000">
        <w:rPr>
          <w:rtl w:val="0"/>
        </w:rPr>
      </w:r>
    </w:p>
    <w:p w:rsidR="00000000" w:rsidDel="00000000" w:rsidP="00000000" w:rsidRDefault="00000000" w:rsidRPr="00000000" w14:paraId="0000008B">
      <w:pPr>
        <w:pStyle w:val="Heading1"/>
        <w:spacing w:after="240" w:before="240" w:line="276" w:lineRule="auto"/>
        <w:ind w:left="0" w:firstLine="0"/>
        <w:rPr/>
      </w:pPr>
      <w:bookmarkStart w:colFirst="0" w:colLast="0" w:name="_mi8o9gz0mxk0" w:id="15"/>
      <w:bookmarkEnd w:id="15"/>
      <w:r w:rsidDel="00000000" w:rsidR="00000000" w:rsidRPr="00000000">
        <w:rPr>
          <w:rtl w:val="0"/>
        </w:rPr>
        <w:t xml:space="preserve">Article V: The Cabinet</w:t>
      </w:r>
    </w:p>
    <w:p w:rsidR="00000000" w:rsidDel="00000000" w:rsidP="00000000" w:rsidRDefault="00000000" w:rsidRPr="00000000" w14:paraId="0000008C">
      <w:pPr>
        <w:pStyle w:val="Heading2"/>
        <w:widowControl w:val="0"/>
        <w:spacing w:line="276" w:lineRule="auto"/>
        <w:ind w:left="4.8383331298828125" w:firstLine="0"/>
        <w:rPr/>
      </w:pPr>
      <w:bookmarkStart w:colFirst="0" w:colLast="0" w:name="_hcc0ew7lzp5" w:id="16"/>
      <w:bookmarkEnd w:id="16"/>
      <w:r w:rsidDel="00000000" w:rsidR="00000000" w:rsidRPr="00000000">
        <w:rPr>
          <w:rtl w:val="0"/>
        </w:rPr>
        <w:t xml:space="preserve">Section I: Purpose</w:t>
      </w:r>
    </w:p>
    <w:p w:rsidR="00000000" w:rsidDel="00000000" w:rsidP="00000000" w:rsidRDefault="00000000" w:rsidRPr="00000000" w14:paraId="0000008D">
      <w:pPr>
        <w:widowControl w:val="0"/>
        <w:numPr>
          <w:ilvl w:val="0"/>
          <w:numId w:val="2"/>
        </w:numPr>
        <w:spacing w:line="276" w:lineRule="auto"/>
        <w:ind w:left="720" w:right="0" w:hanging="360"/>
        <w:rPr/>
      </w:pPr>
      <w:r w:rsidDel="00000000" w:rsidR="00000000" w:rsidRPr="00000000">
        <w:rPr>
          <w:rtl w:val="0"/>
        </w:rPr>
        <w:t xml:space="preserve">The purpose of the Cabinet is to provide leadership and direction to the SGA</w:t>
      </w:r>
      <w:r w:rsidDel="00000000" w:rsidR="00000000" w:rsidRPr="00000000">
        <w:rPr>
          <w:rtl w:val="0"/>
        </w:rPr>
        <w:t xml:space="preserve"> and assist in executing</w:t>
      </w:r>
      <w:r w:rsidDel="00000000" w:rsidR="00000000" w:rsidRPr="00000000">
        <w:rPr>
          <w:rtl w:val="0"/>
        </w:rPr>
        <w:t xml:space="preserve"> its responsibilities and initiatives.</w:t>
      </w:r>
      <w:r w:rsidDel="00000000" w:rsidR="00000000" w:rsidRPr="00000000">
        <w:rPr>
          <w:rtl w:val="0"/>
        </w:rPr>
      </w:r>
    </w:p>
    <w:p w:rsidR="00000000" w:rsidDel="00000000" w:rsidP="00000000" w:rsidRDefault="00000000" w:rsidRPr="00000000" w14:paraId="0000008E">
      <w:pPr>
        <w:widowControl w:val="0"/>
        <w:spacing w:line="276" w:lineRule="auto"/>
        <w:ind w:left="4.8383331298828125" w:right="0" w:firstLine="0"/>
        <w:rPr/>
      </w:pPr>
      <w:r w:rsidDel="00000000" w:rsidR="00000000" w:rsidRPr="00000000">
        <w:rPr>
          <w:rtl w:val="0"/>
        </w:rPr>
      </w:r>
    </w:p>
    <w:p w:rsidR="00000000" w:rsidDel="00000000" w:rsidP="00000000" w:rsidRDefault="00000000" w:rsidRPr="00000000" w14:paraId="0000008F">
      <w:pPr>
        <w:pStyle w:val="Heading2"/>
        <w:widowControl w:val="0"/>
        <w:spacing w:line="276" w:lineRule="auto"/>
        <w:ind w:left="0" w:firstLine="0"/>
        <w:rPr/>
      </w:pPr>
      <w:bookmarkStart w:colFirst="0" w:colLast="0" w:name="_kqw2h0my2dna" w:id="17"/>
      <w:bookmarkEnd w:id="17"/>
      <w:r w:rsidDel="00000000" w:rsidR="00000000" w:rsidRPr="00000000">
        <w:rPr>
          <w:rtl w:val="0"/>
        </w:rPr>
        <w:t xml:space="preserve">Section II: Authority and Function</w:t>
      </w:r>
    </w:p>
    <w:p w:rsidR="00000000" w:rsidDel="00000000" w:rsidP="00000000" w:rsidRDefault="00000000" w:rsidRPr="00000000" w14:paraId="00000090">
      <w:pPr>
        <w:widowControl w:val="0"/>
        <w:numPr>
          <w:ilvl w:val="0"/>
          <w:numId w:val="16"/>
        </w:numPr>
        <w:spacing w:line="276" w:lineRule="auto"/>
        <w:ind w:left="720" w:right="0" w:hanging="360"/>
        <w:rPr/>
      </w:pPr>
      <w:r w:rsidDel="00000000" w:rsidR="00000000" w:rsidRPr="00000000">
        <w:rPr>
          <w:rtl w:val="0"/>
        </w:rPr>
        <w:t xml:space="preserve">Cabinet members shall oversee their respective departments and serve as liaisons between SGA and both the administration and the student body.</w:t>
      </w:r>
    </w:p>
    <w:p w:rsidR="00000000" w:rsidDel="00000000" w:rsidP="00000000" w:rsidRDefault="00000000" w:rsidRPr="00000000" w14:paraId="00000091">
      <w:pPr>
        <w:widowControl w:val="0"/>
        <w:spacing w:line="276" w:lineRule="auto"/>
        <w:ind w:right="0"/>
        <w:rPr/>
      </w:pPr>
      <w:r w:rsidDel="00000000" w:rsidR="00000000" w:rsidRPr="00000000">
        <w:rPr>
          <w:rtl w:val="0"/>
        </w:rPr>
      </w:r>
    </w:p>
    <w:p w:rsidR="00000000" w:rsidDel="00000000" w:rsidP="00000000" w:rsidRDefault="00000000" w:rsidRPr="00000000" w14:paraId="00000092">
      <w:pPr>
        <w:pStyle w:val="Heading2"/>
        <w:widowControl w:val="0"/>
        <w:spacing w:line="276" w:lineRule="auto"/>
        <w:ind w:left="0" w:firstLine="0"/>
        <w:rPr/>
      </w:pPr>
      <w:bookmarkStart w:colFirst="0" w:colLast="0" w:name="_h53xnipt0uuy" w:id="18"/>
      <w:bookmarkEnd w:id="18"/>
      <w:r w:rsidDel="00000000" w:rsidR="00000000" w:rsidRPr="00000000">
        <w:rPr>
          <w:rtl w:val="0"/>
        </w:rPr>
        <w:t xml:space="preserve">Section III: Leadership</w:t>
      </w:r>
    </w:p>
    <w:p w:rsidR="00000000" w:rsidDel="00000000" w:rsidP="00000000" w:rsidRDefault="00000000" w:rsidRPr="00000000" w14:paraId="00000093">
      <w:pPr>
        <w:widowControl w:val="0"/>
        <w:numPr>
          <w:ilvl w:val="0"/>
          <w:numId w:val="39"/>
        </w:numPr>
        <w:spacing w:line="276" w:lineRule="auto"/>
        <w:ind w:left="720" w:right="0" w:hanging="360"/>
        <w:rPr/>
      </w:pPr>
      <w:r w:rsidDel="00000000" w:rsidR="00000000" w:rsidRPr="00000000">
        <w:rPr>
          <w:rtl w:val="0"/>
        </w:rPr>
        <w:t xml:space="preserve">The Cabinet shall fall under the </w:t>
      </w:r>
      <w:r w:rsidDel="00000000" w:rsidR="00000000" w:rsidRPr="00000000">
        <w:rPr>
          <w:rtl w:val="0"/>
        </w:rPr>
        <w:t xml:space="preserve">authority</w:t>
      </w:r>
      <w:r w:rsidDel="00000000" w:rsidR="00000000" w:rsidRPr="00000000">
        <w:rPr>
          <w:rtl w:val="0"/>
        </w:rPr>
        <w:t xml:space="preserve"> of the President.</w:t>
      </w:r>
    </w:p>
    <w:p w:rsidR="00000000" w:rsidDel="00000000" w:rsidP="00000000" w:rsidRDefault="00000000" w:rsidRPr="00000000" w14:paraId="00000094">
      <w:pPr>
        <w:widowControl w:val="0"/>
        <w:spacing w:line="276" w:lineRule="auto"/>
        <w:ind w:left="6.854400634765625" w:right="0" w:hanging="2.0160675048828125"/>
        <w:rPr/>
      </w:pPr>
      <w:r w:rsidDel="00000000" w:rsidR="00000000" w:rsidRPr="00000000">
        <w:rPr>
          <w:rtl w:val="0"/>
        </w:rPr>
      </w:r>
    </w:p>
    <w:p w:rsidR="00000000" w:rsidDel="00000000" w:rsidP="00000000" w:rsidRDefault="00000000" w:rsidRPr="00000000" w14:paraId="00000095">
      <w:pPr>
        <w:pStyle w:val="Heading2"/>
        <w:widowControl w:val="0"/>
        <w:spacing w:line="276" w:lineRule="auto"/>
        <w:ind w:left="0" w:firstLine="0"/>
        <w:rPr/>
      </w:pPr>
      <w:bookmarkStart w:colFirst="0" w:colLast="0" w:name="_51up9vorm9wy" w:id="19"/>
      <w:bookmarkEnd w:id="19"/>
      <w:r w:rsidDel="00000000" w:rsidR="00000000" w:rsidRPr="00000000">
        <w:rPr>
          <w:rtl w:val="0"/>
        </w:rPr>
        <w:t xml:space="preserve">Section IV: Offices </w:t>
      </w:r>
    </w:p>
    <w:p w:rsidR="00000000" w:rsidDel="00000000" w:rsidP="00000000" w:rsidRDefault="00000000" w:rsidRPr="00000000" w14:paraId="00000096">
      <w:pPr>
        <w:widowControl w:val="0"/>
        <w:numPr>
          <w:ilvl w:val="0"/>
          <w:numId w:val="10"/>
        </w:numPr>
        <w:spacing w:line="276" w:lineRule="auto"/>
        <w:ind w:left="720" w:right="0" w:hanging="360"/>
        <w:rPr/>
      </w:pPr>
      <w:r w:rsidDel="00000000" w:rsidR="00000000" w:rsidRPr="00000000">
        <w:rPr>
          <w:rtl w:val="0"/>
        </w:rPr>
        <w:t xml:space="preserve">The Cab</w:t>
      </w:r>
      <w:r w:rsidDel="00000000" w:rsidR="00000000" w:rsidRPr="00000000">
        <w:rPr>
          <w:rtl w:val="0"/>
        </w:rPr>
        <w:t xml:space="preserve">inet shall consist of the following offices: </w:t>
      </w:r>
    </w:p>
    <w:p w:rsidR="00000000" w:rsidDel="00000000" w:rsidP="00000000" w:rsidRDefault="00000000" w:rsidRPr="00000000" w14:paraId="00000097">
      <w:pPr>
        <w:widowControl w:val="0"/>
        <w:numPr>
          <w:ilvl w:val="1"/>
          <w:numId w:val="10"/>
        </w:numPr>
        <w:spacing w:line="276" w:lineRule="auto"/>
        <w:ind w:left="1440" w:right="0" w:hanging="360"/>
        <w:rPr/>
      </w:pPr>
      <w:r w:rsidDel="00000000" w:rsidR="00000000" w:rsidRPr="00000000">
        <w:rPr>
          <w:rtl w:val="0"/>
        </w:rPr>
        <w:t xml:space="preserve">President</w:t>
      </w:r>
    </w:p>
    <w:p w:rsidR="00000000" w:rsidDel="00000000" w:rsidP="00000000" w:rsidRDefault="00000000" w:rsidRPr="00000000" w14:paraId="00000098">
      <w:pPr>
        <w:widowControl w:val="0"/>
        <w:numPr>
          <w:ilvl w:val="1"/>
          <w:numId w:val="10"/>
        </w:numPr>
        <w:spacing w:line="276" w:lineRule="auto"/>
        <w:ind w:left="1440" w:right="0" w:hanging="360"/>
        <w:rPr/>
      </w:pPr>
      <w:r w:rsidDel="00000000" w:rsidR="00000000" w:rsidRPr="00000000">
        <w:rPr>
          <w:rtl w:val="0"/>
        </w:rPr>
        <w:t xml:space="preserve">Senior Vice President</w:t>
      </w:r>
      <w:r w:rsidDel="00000000" w:rsidR="00000000" w:rsidRPr="00000000">
        <w:rPr>
          <w:rtl w:val="0"/>
        </w:rPr>
      </w:r>
    </w:p>
    <w:p w:rsidR="00000000" w:rsidDel="00000000" w:rsidP="00000000" w:rsidRDefault="00000000" w:rsidRPr="00000000" w14:paraId="00000099">
      <w:pPr>
        <w:widowControl w:val="0"/>
        <w:numPr>
          <w:ilvl w:val="1"/>
          <w:numId w:val="10"/>
        </w:numPr>
        <w:spacing w:line="276" w:lineRule="auto"/>
        <w:ind w:left="1440" w:right="0" w:hanging="360"/>
        <w:rPr/>
      </w:pPr>
      <w:r w:rsidDel="00000000" w:rsidR="00000000" w:rsidRPr="00000000">
        <w:rPr>
          <w:rtl w:val="0"/>
        </w:rPr>
        <w:t xml:space="preserve">Vice President of Marketing and Communications</w:t>
      </w:r>
    </w:p>
    <w:p w:rsidR="00000000" w:rsidDel="00000000" w:rsidP="00000000" w:rsidRDefault="00000000" w:rsidRPr="00000000" w14:paraId="0000009A">
      <w:pPr>
        <w:widowControl w:val="0"/>
        <w:numPr>
          <w:ilvl w:val="1"/>
          <w:numId w:val="10"/>
        </w:numPr>
        <w:spacing w:line="276" w:lineRule="auto"/>
        <w:ind w:left="1440" w:right="0" w:hanging="360"/>
        <w:rPr/>
      </w:pPr>
      <w:r w:rsidDel="00000000" w:rsidR="00000000" w:rsidRPr="00000000">
        <w:rPr>
          <w:rtl w:val="0"/>
        </w:rPr>
        <w:t xml:space="preserve">Vice President of Finance</w:t>
      </w:r>
    </w:p>
    <w:p w:rsidR="00000000" w:rsidDel="00000000" w:rsidP="00000000" w:rsidRDefault="00000000" w:rsidRPr="00000000" w14:paraId="0000009B">
      <w:pPr>
        <w:widowControl w:val="0"/>
        <w:numPr>
          <w:ilvl w:val="1"/>
          <w:numId w:val="10"/>
        </w:numPr>
        <w:spacing w:line="276" w:lineRule="auto"/>
        <w:ind w:left="1440" w:right="0" w:hanging="360"/>
        <w:rPr/>
      </w:pPr>
      <w:r w:rsidDel="00000000" w:rsidR="00000000" w:rsidRPr="00000000">
        <w:rPr>
          <w:rtl w:val="0"/>
        </w:rPr>
        <w:t xml:space="preserve">Vice President of Administration</w:t>
      </w:r>
    </w:p>
    <w:p w:rsidR="00000000" w:rsidDel="00000000" w:rsidP="00000000" w:rsidRDefault="00000000" w:rsidRPr="00000000" w14:paraId="0000009C">
      <w:pPr>
        <w:widowControl w:val="0"/>
        <w:numPr>
          <w:ilvl w:val="1"/>
          <w:numId w:val="10"/>
        </w:numPr>
        <w:spacing w:line="276" w:lineRule="auto"/>
        <w:ind w:left="1440" w:right="0" w:hanging="360"/>
        <w:rPr/>
      </w:pPr>
      <w:r w:rsidDel="00000000" w:rsidR="00000000" w:rsidRPr="00000000">
        <w:rPr>
          <w:rtl w:val="0"/>
        </w:rPr>
        <w:t xml:space="preserve">Vice President of </w:t>
      </w:r>
      <w:r w:rsidDel="00000000" w:rsidR="00000000" w:rsidRPr="00000000">
        <w:rPr>
          <w:rtl w:val="0"/>
        </w:rPr>
        <w:t xml:space="preserve">Intercultural Development and Representation</w:t>
      </w:r>
      <w:r w:rsidDel="00000000" w:rsidR="00000000" w:rsidRPr="00000000">
        <w:rPr>
          <w:rtl w:val="0"/>
        </w:rPr>
      </w:r>
    </w:p>
    <w:p w:rsidR="00000000" w:rsidDel="00000000" w:rsidP="00000000" w:rsidRDefault="00000000" w:rsidRPr="00000000" w14:paraId="0000009D">
      <w:pPr>
        <w:widowControl w:val="0"/>
        <w:numPr>
          <w:ilvl w:val="1"/>
          <w:numId w:val="10"/>
        </w:numPr>
        <w:spacing w:line="276" w:lineRule="auto"/>
        <w:ind w:left="1440" w:right="0" w:hanging="360"/>
        <w:rPr/>
      </w:pPr>
      <w:r w:rsidDel="00000000" w:rsidR="00000000" w:rsidRPr="00000000">
        <w:rPr>
          <w:rtl w:val="0"/>
        </w:rPr>
        <w:t xml:space="preserve">Vice President of Human Resources</w:t>
      </w:r>
    </w:p>
    <w:p w:rsidR="00000000" w:rsidDel="00000000" w:rsidP="00000000" w:rsidRDefault="00000000" w:rsidRPr="00000000" w14:paraId="0000009E">
      <w:pPr>
        <w:widowControl w:val="0"/>
        <w:spacing w:line="276" w:lineRule="auto"/>
        <w:ind w:right="0"/>
        <w:rPr/>
      </w:pPr>
      <w:r w:rsidDel="00000000" w:rsidR="00000000" w:rsidRPr="00000000">
        <w:rPr>
          <w:rtl w:val="0"/>
        </w:rPr>
      </w:r>
    </w:p>
    <w:p w:rsidR="00000000" w:rsidDel="00000000" w:rsidP="00000000" w:rsidRDefault="00000000" w:rsidRPr="00000000" w14:paraId="0000009F">
      <w:pPr>
        <w:pStyle w:val="Heading1"/>
        <w:widowControl w:val="0"/>
        <w:spacing w:after="200" w:line="276" w:lineRule="auto"/>
        <w:ind w:left="0" w:firstLine="0"/>
        <w:rPr/>
      </w:pPr>
      <w:bookmarkStart w:colFirst="0" w:colLast="0" w:name="_tkb462k5ia5d" w:id="20"/>
      <w:bookmarkEnd w:id="20"/>
      <w:r w:rsidDel="00000000" w:rsidR="00000000" w:rsidRPr="00000000">
        <w:rPr>
          <w:rtl w:val="0"/>
        </w:rPr>
        <w:t xml:space="preserve">Article VI: The Senate</w:t>
      </w:r>
    </w:p>
    <w:p w:rsidR="00000000" w:rsidDel="00000000" w:rsidP="00000000" w:rsidRDefault="00000000" w:rsidRPr="00000000" w14:paraId="000000A0">
      <w:pPr>
        <w:pStyle w:val="Heading2"/>
        <w:widowControl w:val="0"/>
        <w:spacing w:line="276" w:lineRule="auto"/>
        <w:ind w:left="0" w:firstLine="0"/>
        <w:rPr/>
      </w:pPr>
      <w:bookmarkStart w:colFirst="0" w:colLast="0" w:name="_wcuowv2gains" w:id="21"/>
      <w:bookmarkEnd w:id="21"/>
      <w:r w:rsidDel="00000000" w:rsidR="00000000" w:rsidRPr="00000000">
        <w:rPr>
          <w:rtl w:val="0"/>
        </w:rPr>
        <w:t xml:space="preserve">Section I: Purpose</w:t>
      </w:r>
    </w:p>
    <w:p w:rsidR="00000000" w:rsidDel="00000000" w:rsidP="00000000" w:rsidRDefault="00000000" w:rsidRPr="00000000" w14:paraId="000000A1">
      <w:pPr>
        <w:widowControl w:val="0"/>
        <w:numPr>
          <w:ilvl w:val="0"/>
          <w:numId w:val="58"/>
        </w:numPr>
        <w:spacing w:line="276" w:lineRule="auto"/>
        <w:ind w:left="720" w:right="0" w:hanging="360"/>
        <w:rPr/>
      </w:pPr>
      <w:r w:rsidDel="00000000" w:rsidR="00000000" w:rsidRPr="00000000">
        <w:rPr>
          <w:rtl w:val="0"/>
        </w:rPr>
        <w:t xml:space="preserve">The purpose of the Senate is to represent, inform, and empower students by providing various tools and resources. This includes, but is not limited to, managing the student fee through proposals, utilizing Senators' discretionary funds, effectively collaborating with administrative partners, engaging with students through advocacy initiatives, and participating in SGA committees.</w:t>
      </w:r>
    </w:p>
    <w:p w:rsidR="00000000" w:rsidDel="00000000" w:rsidP="00000000" w:rsidRDefault="00000000" w:rsidRPr="00000000" w14:paraId="000000A2">
      <w:pPr>
        <w:widowControl w:val="0"/>
        <w:spacing w:line="276" w:lineRule="auto"/>
        <w:ind w:left="5.8463287353515625" w:right="0" w:hanging="1.00799560546875"/>
        <w:rPr/>
      </w:pPr>
      <w:r w:rsidDel="00000000" w:rsidR="00000000" w:rsidRPr="00000000">
        <w:rPr>
          <w:rtl w:val="0"/>
        </w:rPr>
      </w:r>
    </w:p>
    <w:p w:rsidR="00000000" w:rsidDel="00000000" w:rsidP="00000000" w:rsidRDefault="00000000" w:rsidRPr="00000000" w14:paraId="000000A3">
      <w:pPr>
        <w:pStyle w:val="Heading2"/>
        <w:widowControl w:val="0"/>
        <w:spacing w:line="276" w:lineRule="auto"/>
        <w:ind w:left="4.8383331298828125" w:firstLine="0"/>
        <w:rPr/>
      </w:pPr>
      <w:bookmarkStart w:colFirst="0" w:colLast="0" w:name="_s3d7o3949qgl" w:id="22"/>
      <w:bookmarkEnd w:id="22"/>
      <w:r w:rsidDel="00000000" w:rsidR="00000000" w:rsidRPr="00000000">
        <w:rPr>
          <w:rtl w:val="0"/>
        </w:rPr>
        <w:t xml:space="preserve">Section II: Authority</w:t>
      </w:r>
    </w:p>
    <w:p w:rsidR="00000000" w:rsidDel="00000000" w:rsidP="00000000" w:rsidRDefault="00000000" w:rsidRPr="00000000" w14:paraId="000000A4">
      <w:pPr>
        <w:widowControl w:val="0"/>
        <w:numPr>
          <w:ilvl w:val="0"/>
          <w:numId w:val="26"/>
        </w:numPr>
        <w:spacing w:line="276" w:lineRule="auto"/>
        <w:ind w:left="720" w:right="0" w:hanging="360"/>
        <w:rPr/>
      </w:pPr>
      <w:r w:rsidDel="00000000" w:rsidR="00000000" w:rsidRPr="00000000">
        <w:rPr>
          <w:rtl w:val="0"/>
        </w:rPr>
        <w:t xml:space="preserve">The Senate shall hold legislative and representative authority within SGA. It has the power to vote on amendments to the SGA </w:t>
      </w:r>
      <w:r w:rsidDel="00000000" w:rsidR="00000000" w:rsidRPr="00000000">
        <w:rPr>
          <w:rtl w:val="0"/>
        </w:rPr>
        <w:t xml:space="preserve">Constitution</w:t>
      </w:r>
      <w:r w:rsidDel="00000000" w:rsidR="00000000" w:rsidRPr="00000000">
        <w:rPr>
          <w:rtl w:val="0"/>
        </w:rPr>
        <w:t xml:space="preserve"> and Bylaws, ensuring decisions align with the interests of the student body, upholding transparency and authority.</w:t>
      </w:r>
    </w:p>
    <w:p w:rsidR="00000000" w:rsidDel="00000000" w:rsidP="00000000" w:rsidRDefault="00000000" w:rsidRPr="00000000" w14:paraId="000000A5">
      <w:pPr>
        <w:widowControl w:val="0"/>
        <w:spacing w:line="276" w:lineRule="auto"/>
        <w:ind w:right="0"/>
        <w:rPr/>
      </w:pPr>
      <w:r w:rsidDel="00000000" w:rsidR="00000000" w:rsidRPr="00000000">
        <w:rPr>
          <w:rtl w:val="0"/>
        </w:rPr>
      </w:r>
    </w:p>
    <w:p w:rsidR="00000000" w:rsidDel="00000000" w:rsidP="00000000" w:rsidRDefault="00000000" w:rsidRPr="00000000" w14:paraId="000000A6">
      <w:pPr>
        <w:pStyle w:val="Heading2"/>
        <w:widowControl w:val="0"/>
        <w:spacing w:line="276" w:lineRule="auto"/>
        <w:ind w:left="0" w:firstLine="0"/>
        <w:rPr/>
      </w:pPr>
      <w:bookmarkStart w:colFirst="0" w:colLast="0" w:name="_hwu5b9rgd4n5" w:id="23"/>
      <w:bookmarkEnd w:id="23"/>
      <w:r w:rsidDel="00000000" w:rsidR="00000000" w:rsidRPr="00000000">
        <w:rPr>
          <w:rtl w:val="0"/>
        </w:rPr>
        <w:t xml:space="preserve">Section III: Leadership</w:t>
      </w:r>
    </w:p>
    <w:p w:rsidR="00000000" w:rsidDel="00000000" w:rsidP="00000000" w:rsidRDefault="00000000" w:rsidRPr="00000000" w14:paraId="000000A7">
      <w:pPr>
        <w:widowControl w:val="0"/>
        <w:numPr>
          <w:ilvl w:val="0"/>
          <w:numId w:val="8"/>
        </w:numPr>
        <w:spacing w:line="276" w:lineRule="auto"/>
        <w:ind w:left="720" w:right="0" w:hanging="360"/>
        <w:rPr/>
      </w:pPr>
      <w:r w:rsidDel="00000000" w:rsidR="00000000" w:rsidRPr="00000000">
        <w:rPr>
          <w:rtl w:val="0"/>
        </w:rPr>
        <w:t xml:space="preserve">The Senate operates under the guidance and oversight of the Senior Vice President, who provides leadership and support to ensure its effective functioning.</w:t>
      </w:r>
      <w:r w:rsidDel="00000000" w:rsidR="00000000" w:rsidRPr="00000000">
        <w:rPr>
          <w:rtl w:val="0"/>
        </w:rPr>
      </w:r>
    </w:p>
    <w:p w:rsidR="00000000" w:rsidDel="00000000" w:rsidP="00000000" w:rsidRDefault="00000000" w:rsidRPr="00000000" w14:paraId="000000A8">
      <w:pPr>
        <w:widowControl w:val="0"/>
        <w:spacing w:line="276" w:lineRule="auto"/>
        <w:ind w:right="0"/>
        <w:rPr/>
      </w:pPr>
      <w:r w:rsidDel="00000000" w:rsidR="00000000" w:rsidRPr="00000000">
        <w:rPr>
          <w:rtl w:val="0"/>
        </w:rPr>
      </w:r>
    </w:p>
    <w:p w:rsidR="00000000" w:rsidDel="00000000" w:rsidP="00000000" w:rsidRDefault="00000000" w:rsidRPr="00000000" w14:paraId="000000A9">
      <w:pPr>
        <w:pStyle w:val="Heading2"/>
        <w:widowControl w:val="0"/>
        <w:spacing w:line="276" w:lineRule="auto"/>
        <w:ind w:left="0" w:firstLine="0"/>
        <w:rPr/>
      </w:pPr>
      <w:bookmarkStart w:colFirst="0" w:colLast="0" w:name="_ik2sp8ov847o" w:id="24"/>
      <w:bookmarkEnd w:id="24"/>
      <w:r w:rsidDel="00000000" w:rsidR="00000000" w:rsidRPr="00000000">
        <w:rPr>
          <w:rtl w:val="0"/>
        </w:rPr>
        <w:t xml:space="preserve">Section IV: Offices </w:t>
      </w:r>
    </w:p>
    <w:p w:rsidR="00000000" w:rsidDel="00000000" w:rsidP="00000000" w:rsidRDefault="00000000" w:rsidRPr="00000000" w14:paraId="000000AA">
      <w:pPr>
        <w:widowControl w:val="0"/>
        <w:numPr>
          <w:ilvl w:val="0"/>
          <w:numId w:val="51"/>
        </w:numPr>
        <w:spacing w:line="276" w:lineRule="auto"/>
        <w:ind w:left="720" w:right="0" w:hanging="360"/>
        <w:rPr/>
      </w:pPr>
      <w:r w:rsidDel="00000000" w:rsidR="00000000" w:rsidRPr="00000000">
        <w:rPr>
          <w:rtl w:val="0"/>
        </w:rPr>
        <w:t xml:space="preserve">The Senate shall consist of the following offices:</w:t>
      </w:r>
    </w:p>
    <w:p w:rsidR="00000000" w:rsidDel="00000000" w:rsidP="00000000" w:rsidRDefault="00000000" w:rsidRPr="00000000" w14:paraId="000000AB">
      <w:pPr>
        <w:widowControl w:val="0"/>
        <w:numPr>
          <w:ilvl w:val="1"/>
          <w:numId w:val="51"/>
        </w:numPr>
        <w:spacing w:line="276" w:lineRule="auto"/>
        <w:ind w:left="1440" w:right="0" w:hanging="360"/>
        <w:rPr/>
      </w:pPr>
      <w:r w:rsidDel="00000000" w:rsidR="00000000" w:rsidRPr="00000000">
        <w:rPr>
          <w:rtl w:val="0"/>
        </w:rPr>
        <w:t xml:space="preserve">Alpha Senator</w:t>
      </w:r>
    </w:p>
    <w:p w:rsidR="00000000" w:rsidDel="00000000" w:rsidP="00000000" w:rsidRDefault="00000000" w:rsidRPr="00000000" w14:paraId="000000AC">
      <w:pPr>
        <w:widowControl w:val="0"/>
        <w:numPr>
          <w:ilvl w:val="1"/>
          <w:numId w:val="51"/>
        </w:numPr>
        <w:spacing w:line="276" w:lineRule="auto"/>
        <w:ind w:left="1440" w:right="0" w:hanging="360"/>
        <w:rPr/>
      </w:pPr>
      <w:r w:rsidDel="00000000" w:rsidR="00000000" w:rsidRPr="00000000">
        <w:rPr>
          <w:rtl w:val="0"/>
        </w:rPr>
        <w:t xml:space="preserve">Blackstone Senator</w:t>
      </w:r>
    </w:p>
    <w:p w:rsidR="00000000" w:rsidDel="00000000" w:rsidP="00000000" w:rsidRDefault="00000000" w:rsidRPr="00000000" w14:paraId="000000AD">
      <w:pPr>
        <w:widowControl w:val="0"/>
        <w:numPr>
          <w:ilvl w:val="1"/>
          <w:numId w:val="51"/>
        </w:numPr>
        <w:spacing w:line="276" w:lineRule="auto"/>
        <w:ind w:left="1440" w:hanging="360"/>
        <w:rPr/>
      </w:pPr>
      <w:r w:rsidDel="00000000" w:rsidR="00000000" w:rsidRPr="00000000">
        <w:rPr>
          <w:rtl w:val="0"/>
        </w:rPr>
        <w:t xml:space="preserve">Block Senator</w:t>
      </w:r>
    </w:p>
    <w:p w:rsidR="00000000" w:rsidDel="00000000" w:rsidP="00000000" w:rsidRDefault="00000000" w:rsidRPr="00000000" w14:paraId="000000AE">
      <w:pPr>
        <w:widowControl w:val="0"/>
        <w:numPr>
          <w:ilvl w:val="1"/>
          <w:numId w:val="51"/>
        </w:numPr>
        <w:spacing w:line="276" w:lineRule="auto"/>
        <w:ind w:left="1440" w:hanging="360"/>
        <w:rPr/>
      </w:pPr>
      <w:r w:rsidDel="00000000" w:rsidR="00000000" w:rsidRPr="00000000">
        <w:rPr>
          <w:rtl w:val="0"/>
        </w:rPr>
        <w:t xml:space="preserve">Bluff Senator</w:t>
      </w:r>
    </w:p>
    <w:p w:rsidR="00000000" w:rsidDel="00000000" w:rsidP="00000000" w:rsidRDefault="00000000" w:rsidRPr="00000000" w14:paraId="000000AF">
      <w:pPr>
        <w:widowControl w:val="0"/>
        <w:numPr>
          <w:ilvl w:val="1"/>
          <w:numId w:val="51"/>
        </w:numPr>
        <w:spacing w:line="276" w:lineRule="auto"/>
        <w:ind w:left="1440" w:hanging="360"/>
        <w:rPr>
          <w:highlight w:val="green"/>
          <w:rPrChange w:author="sga president" w:id="14" w:date="2025-03-15T00:03:13Z">
            <w:rPr>
              <w:highlight w:val="yellow"/>
            </w:rPr>
          </w:rPrChange>
        </w:rPr>
        <w:pPrChange w:author="sga president" w:id="0" w:date="2025-03-15T00:03:13Z">
          <w:pPr>
            <w:widowControl w:val="0"/>
            <w:numPr>
              <w:ilvl w:val="1"/>
              <w:numId w:val="51"/>
            </w:numPr>
            <w:spacing w:line="276" w:lineRule="auto"/>
            <w:ind w:left="1440" w:hanging="360"/>
          </w:pPr>
        </w:pPrChange>
      </w:pPr>
      <w:r w:rsidDel="00000000" w:rsidR="00000000" w:rsidRPr="00000000">
        <w:rPr>
          <w:highlight w:val="green"/>
          <w:rtl w:val="0"/>
          <w:rPrChange w:author="sga president" w:id="14" w:date="2025-03-15T00:03:13Z">
            <w:rPr>
              <w:highlight w:val="yellow"/>
            </w:rPr>
          </w:rPrChange>
        </w:rPr>
        <w:t xml:space="preserve">Commuter Senators</w:t>
      </w:r>
      <w:ins w:author="SGA senior.vp" w:id="15" w:date="2025-02-18T01:27:07Z">
        <w:r w:rsidDel="00000000" w:rsidR="00000000" w:rsidRPr="00000000">
          <w:rPr>
            <w:highlight w:val="green"/>
            <w:rtl w:val="0"/>
            <w:rPrChange w:author="sga president" w:id="14" w:date="2025-03-15T00:03:13Z">
              <w:rPr>
                <w:highlight w:val="yellow"/>
              </w:rPr>
            </w:rPrChange>
          </w:rPr>
          <w:t xml:space="preserve"> (2)</w:t>
        </w:r>
      </w:ins>
      <w:r w:rsidDel="00000000" w:rsidR="00000000" w:rsidRPr="00000000">
        <w:rPr>
          <w:rtl w:val="0"/>
        </w:rPr>
      </w:r>
    </w:p>
    <w:p w:rsidR="00000000" w:rsidDel="00000000" w:rsidP="00000000" w:rsidRDefault="00000000" w:rsidRPr="00000000" w14:paraId="000000B0">
      <w:pPr>
        <w:widowControl w:val="0"/>
        <w:numPr>
          <w:ilvl w:val="1"/>
          <w:numId w:val="51"/>
        </w:numPr>
        <w:spacing w:line="276" w:lineRule="auto"/>
        <w:ind w:left="1440" w:right="0" w:hanging="360"/>
        <w:rPr/>
      </w:pPr>
      <w:r w:rsidDel="00000000" w:rsidR="00000000" w:rsidRPr="00000000">
        <w:rPr>
          <w:rtl w:val="0"/>
        </w:rPr>
        <w:t xml:space="preserve">Hart Senator</w:t>
      </w:r>
    </w:p>
    <w:p w:rsidR="00000000" w:rsidDel="00000000" w:rsidP="00000000" w:rsidRDefault="00000000" w:rsidRPr="00000000" w14:paraId="000000B1">
      <w:pPr>
        <w:widowControl w:val="0"/>
        <w:numPr>
          <w:ilvl w:val="1"/>
          <w:numId w:val="51"/>
        </w:numPr>
        <w:spacing w:line="276" w:lineRule="auto"/>
        <w:ind w:left="1440" w:hanging="360"/>
        <w:rPr/>
      </w:pPr>
      <w:r w:rsidDel="00000000" w:rsidR="00000000" w:rsidRPr="00000000">
        <w:rPr>
          <w:rtl w:val="0"/>
        </w:rPr>
        <w:t xml:space="preserve">Hope Senator</w:t>
      </w:r>
    </w:p>
    <w:p w:rsidR="00000000" w:rsidDel="00000000" w:rsidP="00000000" w:rsidRDefault="00000000" w:rsidRPr="00000000" w14:paraId="000000B2">
      <w:pPr>
        <w:widowControl w:val="0"/>
        <w:numPr>
          <w:ilvl w:val="1"/>
          <w:numId w:val="51"/>
        </w:numPr>
        <w:spacing w:line="276" w:lineRule="auto"/>
        <w:ind w:left="1440" w:right="0" w:hanging="360"/>
        <w:rPr/>
      </w:pPr>
      <w:r w:rsidDel="00000000" w:rsidR="00000000" w:rsidRPr="00000000">
        <w:rPr>
          <w:rtl w:val="0"/>
        </w:rPr>
        <w:t xml:space="preserve">Horton Senator</w:t>
      </w:r>
    </w:p>
    <w:p w:rsidR="00000000" w:rsidDel="00000000" w:rsidP="00000000" w:rsidRDefault="00000000" w:rsidRPr="00000000" w14:paraId="000000B3">
      <w:pPr>
        <w:widowControl w:val="0"/>
        <w:numPr>
          <w:ilvl w:val="1"/>
          <w:numId w:val="51"/>
        </w:numPr>
        <w:spacing w:line="276" w:lineRule="auto"/>
        <w:ind w:left="1440" w:hanging="360"/>
        <w:rPr/>
      </w:pPr>
      <w:r w:rsidDel="00000000" w:rsidR="00000000" w:rsidRPr="00000000">
        <w:rPr>
          <w:rtl w:val="0"/>
        </w:rPr>
        <w:t xml:space="preserve">Sigma Senator</w:t>
      </w:r>
    </w:p>
    <w:p w:rsidR="00000000" w:rsidDel="00000000" w:rsidP="00000000" w:rsidRDefault="00000000" w:rsidRPr="00000000" w14:paraId="000000B4">
      <w:pPr>
        <w:widowControl w:val="0"/>
        <w:numPr>
          <w:ilvl w:val="1"/>
          <w:numId w:val="51"/>
        </w:numPr>
        <w:spacing w:line="276" w:lineRule="auto"/>
        <w:ind w:left="1440" w:right="0" w:hanging="360"/>
        <w:rPr/>
      </w:pPr>
      <w:r w:rsidDel="00000000" w:rsidR="00000000" w:rsidRPr="00000000">
        <w:rPr>
          <w:rtl w:val="0"/>
        </w:rPr>
        <w:t xml:space="preserve">Stewart Senator</w:t>
      </w:r>
    </w:p>
    <w:p w:rsidR="00000000" w:rsidDel="00000000" w:rsidP="00000000" w:rsidRDefault="00000000" w:rsidRPr="00000000" w14:paraId="000000B5">
      <w:pPr>
        <w:widowControl w:val="0"/>
        <w:spacing w:line="276" w:lineRule="auto"/>
        <w:ind w:right="0"/>
        <w:rPr/>
      </w:pPr>
      <w:r w:rsidDel="00000000" w:rsidR="00000000" w:rsidRPr="00000000">
        <w:rPr>
          <w:rtl w:val="0"/>
        </w:rPr>
      </w:r>
    </w:p>
    <w:p w:rsidR="00000000" w:rsidDel="00000000" w:rsidP="00000000" w:rsidRDefault="00000000" w:rsidRPr="00000000" w14:paraId="000000B6">
      <w:pPr>
        <w:pStyle w:val="Heading1"/>
        <w:widowControl w:val="0"/>
        <w:spacing w:after="200" w:line="276" w:lineRule="auto"/>
        <w:ind w:left="0" w:firstLine="0"/>
        <w:rPr/>
      </w:pPr>
      <w:bookmarkStart w:colFirst="0" w:colLast="0" w:name="_4thdbuk4t2lh" w:id="25"/>
      <w:bookmarkEnd w:id="25"/>
      <w:r w:rsidDel="00000000" w:rsidR="00000000" w:rsidRPr="00000000">
        <w:rPr>
          <w:rtl w:val="0"/>
        </w:rPr>
        <w:t xml:space="preserve">Article VII: Marketing and Communications Department</w:t>
      </w:r>
      <w:r w:rsidDel="00000000" w:rsidR="00000000" w:rsidRPr="00000000">
        <w:rPr>
          <w:rtl w:val="0"/>
        </w:rPr>
      </w:r>
    </w:p>
    <w:p w:rsidR="00000000" w:rsidDel="00000000" w:rsidP="00000000" w:rsidRDefault="00000000" w:rsidRPr="00000000" w14:paraId="000000B7">
      <w:pPr>
        <w:pStyle w:val="Heading2"/>
        <w:widowControl w:val="0"/>
        <w:spacing w:line="276" w:lineRule="auto"/>
        <w:ind w:left="0" w:firstLine="0"/>
        <w:rPr/>
      </w:pPr>
      <w:bookmarkStart w:colFirst="0" w:colLast="0" w:name="_g11ho0vv7b10" w:id="26"/>
      <w:bookmarkEnd w:id="26"/>
      <w:r w:rsidDel="00000000" w:rsidR="00000000" w:rsidRPr="00000000">
        <w:rPr>
          <w:rtl w:val="0"/>
        </w:rPr>
        <w:t xml:space="preserve">Section I: Purpose </w:t>
      </w:r>
    </w:p>
    <w:p w:rsidR="00000000" w:rsidDel="00000000" w:rsidP="00000000" w:rsidRDefault="00000000" w:rsidRPr="00000000" w14:paraId="000000B8">
      <w:pPr>
        <w:widowControl w:val="0"/>
        <w:numPr>
          <w:ilvl w:val="0"/>
          <w:numId w:val="32"/>
        </w:numPr>
        <w:spacing w:line="276" w:lineRule="auto"/>
        <w:ind w:left="720" w:right="0" w:hanging="360"/>
        <w:rPr/>
      </w:pPr>
      <w:r w:rsidDel="00000000" w:rsidR="00000000" w:rsidRPr="00000000">
        <w:rPr>
          <w:rtl w:val="0"/>
        </w:rPr>
        <w:t xml:space="preserve">The Marketing and Communication Department is responsible for overseeing strategic communication, creative services, video marketing, branding, photography, web strategy, and public relations. It also manages SGA brand marketing and handles all internal and external communications related to SGA.</w:t>
      </w:r>
    </w:p>
    <w:p w:rsidR="00000000" w:rsidDel="00000000" w:rsidP="00000000" w:rsidRDefault="00000000" w:rsidRPr="00000000" w14:paraId="000000B9">
      <w:pPr>
        <w:widowControl w:val="0"/>
        <w:spacing w:line="276" w:lineRule="auto"/>
        <w:ind w:left="4.8383331298828125" w:right="0" w:hanging="1.814422607421875"/>
        <w:rPr/>
      </w:pPr>
      <w:r w:rsidDel="00000000" w:rsidR="00000000" w:rsidRPr="00000000">
        <w:rPr>
          <w:rtl w:val="0"/>
        </w:rPr>
      </w:r>
    </w:p>
    <w:p w:rsidR="00000000" w:rsidDel="00000000" w:rsidP="00000000" w:rsidRDefault="00000000" w:rsidRPr="00000000" w14:paraId="000000BA">
      <w:pPr>
        <w:pStyle w:val="Heading2"/>
        <w:widowControl w:val="0"/>
        <w:spacing w:line="276" w:lineRule="auto"/>
        <w:ind w:left="0" w:firstLine="0"/>
        <w:rPr/>
      </w:pPr>
      <w:bookmarkStart w:colFirst="0" w:colLast="0" w:name="_pstm4wdei2h5" w:id="27"/>
      <w:bookmarkEnd w:id="27"/>
      <w:r w:rsidDel="00000000" w:rsidR="00000000" w:rsidRPr="00000000">
        <w:rPr>
          <w:rtl w:val="0"/>
        </w:rPr>
        <w:t xml:space="preserve">Section II: Offices</w:t>
      </w:r>
    </w:p>
    <w:p w:rsidR="00000000" w:rsidDel="00000000" w:rsidP="00000000" w:rsidRDefault="00000000" w:rsidRPr="00000000" w14:paraId="000000BB">
      <w:pPr>
        <w:widowControl w:val="0"/>
        <w:numPr>
          <w:ilvl w:val="0"/>
          <w:numId w:val="25"/>
        </w:numPr>
        <w:spacing w:line="276" w:lineRule="auto"/>
        <w:ind w:left="720" w:right="0" w:hanging="360"/>
        <w:rPr/>
      </w:pPr>
      <w:r w:rsidDel="00000000" w:rsidR="00000000" w:rsidRPr="00000000">
        <w:rPr>
          <w:rtl w:val="0"/>
        </w:rPr>
        <w:t xml:space="preserve">The Marketing and Communications Department consists of the following offices: </w:t>
      </w:r>
    </w:p>
    <w:p w:rsidR="00000000" w:rsidDel="00000000" w:rsidP="00000000" w:rsidRDefault="00000000" w:rsidRPr="00000000" w14:paraId="000000BC">
      <w:pPr>
        <w:widowControl w:val="0"/>
        <w:numPr>
          <w:ilvl w:val="1"/>
          <w:numId w:val="25"/>
        </w:numPr>
        <w:spacing w:line="276" w:lineRule="auto"/>
        <w:ind w:left="1440" w:right="0" w:hanging="360"/>
        <w:rPr/>
      </w:pPr>
      <w:r w:rsidDel="00000000" w:rsidR="00000000" w:rsidRPr="00000000">
        <w:rPr>
          <w:rtl w:val="0"/>
        </w:rPr>
        <w:t xml:space="preserve">Vice President of Marketing and Communications </w:t>
      </w:r>
    </w:p>
    <w:p w:rsidR="00000000" w:rsidDel="00000000" w:rsidP="00000000" w:rsidRDefault="00000000" w:rsidRPr="00000000" w14:paraId="000000BD">
      <w:pPr>
        <w:widowControl w:val="0"/>
        <w:numPr>
          <w:ilvl w:val="1"/>
          <w:numId w:val="25"/>
        </w:numPr>
        <w:spacing w:line="276" w:lineRule="auto"/>
        <w:ind w:left="1440" w:right="0" w:hanging="360"/>
        <w:rPr/>
      </w:pPr>
      <w:r w:rsidDel="00000000" w:rsidR="00000000" w:rsidRPr="00000000">
        <w:rPr>
          <w:rtl w:val="0"/>
        </w:rPr>
        <w:t xml:space="preserve">Media Coordinator</w:t>
      </w:r>
      <w:r w:rsidDel="00000000" w:rsidR="00000000" w:rsidRPr="00000000">
        <w:rPr>
          <w:rtl w:val="0"/>
        </w:rPr>
      </w:r>
    </w:p>
    <w:p w:rsidR="00000000" w:rsidDel="00000000" w:rsidP="00000000" w:rsidRDefault="00000000" w:rsidRPr="00000000" w14:paraId="000000BE">
      <w:pPr>
        <w:widowControl w:val="0"/>
        <w:spacing w:line="276" w:lineRule="auto"/>
        <w:ind w:right="0"/>
        <w:rPr/>
      </w:pPr>
      <w:r w:rsidDel="00000000" w:rsidR="00000000" w:rsidRPr="00000000">
        <w:rPr>
          <w:rtl w:val="0"/>
        </w:rPr>
      </w:r>
    </w:p>
    <w:p w:rsidR="00000000" w:rsidDel="00000000" w:rsidP="00000000" w:rsidRDefault="00000000" w:rsidRPr="00000000" w14:paraId="000000BF">
      <w:pPr>
        <w:pStyle w:val="Heading2"/>
        <w:widowControl w:val="0"/>
        <w:spacing w:line="276" w:lineRule="auto"/>
        <w:ind w:left="4.8383331298828125" w:firstLine="0"/>
        <w:rPr/>
      </w:pPr>
      <w:bookmarkStart w:colFirst="0" w:colLast="0" w:name="_94zmfxdzzzyr" w:id="28"/>
      <w:bookmarkEnd w:id="28"/>
      <w:r w:rsidDel="00000000" w:rsidR="00000000" w:rsidRPr="00000000">
        <w:rPr>
          <w:rtl w:val="0"/>
        </w:rPr>
        <w:t xml:space="preserve">Section III: Leadership </w:t>
      </w:r>
    </w:p>
    <w:p w:rsidR="00000000" w:rsidDel="00000000" w:rsidP="00000000" w:rsidRDefault="00000000" w:rsidRPr="00000000" w14:paraId="000000C0">
      <w:pPr>
        <w:widowControl w:val="0"/>
        <w:numPr>
          <w:ilvl w:val="0"/>
          <w:numId w:val="14"/>
        </w:numPr>
        <w:spacing w:line="276" w:lineRule="auto"/>
        <w:ind w:left="720" w:right="0" w:hanging="360"/>
        <w:rPr/>
      </w:pPr>
      <w:r w:rsidDel="00000000" w:rsidR="00000000" w:rsidRPr="00000000">
        <w:rPr>
          <w:rtl w:val="0"/>
        </w:rPr>
        <w:t xml:space="preserve">The Marketing and Communications Department shall fall under the authority of the Vice President of the Marketing and Communications</w:t>
      </w:r>
    </w:p>
    <w:p w:rsidR="00000000" w:rsidDel="00000000" w:rsidP="00000000" w:rsidRDefault="00000000" w:rsidRPr="00000000" w14:paraId="000000C1">
      <w:pPr>
        <w:pStyle w:val="Heading2"/>
        <w:widowControl w:val="0"/>
        <w:spacing w:line="276" w:lineRule="auto"/>
        <w:ind w:left="0" w:firstLine="0"/>
        <w:rPr/>
      </w:pPr>
      <w:bookmarkStart w:colFirst="0" w:colLast="0" w:name="_h9wnqa17b7k7" w:id="29"/>
      <w:bookmarkEnd w:id="29"/>
      <w:r w:rsidDel="00000000" w:rsidR="00000000" w:rsidRPr="00000000">
        <w:rPr>
          <w:rtl w:val="0"/>
        </w:rPr>
      </w:r>
    </w:p>
    <w:p w:rsidR="00000000" w:rsidDel="00000000" w:rsidP="00000000" w:rsidRDefault="00000000" w:rsidRPr="00000000" w14:paraId="000000C2">
      <w:pPr>
        <w:pStyle w:val="Heading2"/>
        <w:widowControl w:val="0"/>
        <w:spacing w:line="276" w:lineRule="auto"/>
        <w:ind w:left="0" w:firstLine="0"/>
        <w:rPr/>
      </w:pPr>
      <w:bookmarkStart w:colFirst="0" w:colLast="0" w:name="_2khi4kndw0p8" w:id="30"/>
      <w:bookmarkEnd w:id="30"/>
      <w:r w:rsidDel="00000000" w:rsidR="00000000" w:rsidRPr="00000000">
        <w:rPr>
          <w:rtl w:val="0"/>
        </w:rPr>
        <w:t xml:space="preserve">Section IV: Hiring, Function, and Responsibilities</w:t>
      </w:r>
    </w:p>
    <w:p w:rsidR="00000000" w:rsidDel="00000000" w:rsidP="00000000" w:rsidRDefault="00000000" w:rsidRPr="00000000" w14:paraId="000000C3">
      <w:pPr>
        <w:numPr>
          <w:ilvl w:val="0"/>
          <w:numId w:val="55"/>
        </w:numPr>
        <w:spacing w:line="276" w:lineRule="auto"/>
        <w:ind w:left="720" w:hanging="360"/>
        <w:rPr/>
      </w:pPr>
      <w:r w:rsidDel="00000000" w:rsidR="00000000" w:rsidRPr="00000000">
        <w:rPr>
          <w:rtl w:val="0"/>
        </w:rPr>
        <w:t xml:space="preserve">The hiring, functions, and responsibilities for all offices within the Marketing and Communications Department are outlined in the Bylaws.</w:t>
      </w:r>
    </w:p>
    <w:p w:rsidR="00000000" w:rsidDel="00000000" w:rsidP="00000000" w:rsidRDefault="00000000" w:rsidRPr="00000000" w14:paraId="000000C4">
      <w:pPr>
        <w:spacing w:line="276" w:lineRule="auto"/>
        <w:ind w:left="0" w:firstLine="0"/>
        <w:rPr/>
      </w:pPr>
      <w:r w:rsidDel="00000000" w:rsidR="00000000" w:rsidRPr="00000000">
        <w:rPr>
          <w:rtl w:val="0"/>
        </w:rPr>
      </w:r>
    </w:p>
    <w:p w:rsidR="00000000" w:rsidDel="00000000" w:rsidP="00000000" w:rsidRDefault="00000000" w:rsidRPr="00000000" w14:paraId="000000C5">
      <w:pPr>
        <w:pStyle w:val="Heading1"/>
        <w:widowControl w:val="0"/>
        <w:spacing w:after="200" w:line="276" w:lineRule="auto"/>
        <w:ind w:left="0" w:firstLine="0"/>
        <w:rPr/>
      </w:pPr>
      <w:bookmarkStart w:colFirst="0" w:colLast="0" w:name="_11iulefp2cjf" w:id="31"/>
      <w:bookmarkEnd w:id="31"/>
      <w:r w:rsidDel="00000000" w:rsidR="00000000" w:rsidRPr="00000000">
        <w:rPr>
          <w:rtl w:val="0"/>
        </w:rPr>
        <w:t xml:space="preserve">Article VIII: Finance Department</w:t>
      </w:r>
    </w:p>
    <w:p w:rsidR="00000000" w:rsidDel="00000000" w:rsidP="00000000" w:rsidRDefault="00000000" w:rsidRPr="00000000" w14:paraId="000000C6">
      <w:pPr>
        <w:pStyle w:val="Heading2"/>
        <w:widowControl w:val="0"/>
        <w:spacing w:line="276" w:lineRule="auto"/>
        <w:ind w:left="0" w:firstLine="0"/>
        <w:rPr/>
      </w:pPr>
      <w:bookmarkStart w:colFirst="0" w:colLast="0" w:name="_d7a4e15ejw6y" w:id="32"/>
      <w:bookmarkEnd w:id="32"/>
      <w:r w:rsidDel="00000000" w:rsidR="00000000" w:rsidRPr="00000000">
        <w:rPr>
          <w:rtl w:val="0"/>
        </w:rPr>
        <w:t xml:space="preserve">Section I: Purpose </w:t>
      </w:r>
    </w:p>
    <w:p w:rsidR="00000000" w:rsidDel="00000000" w:rsidP="00000000" w:rsidRDefault="00000000" w:rsidRPr="00000000" w14:paraId="000000C7">
      <w:pPr>
        <w:widowControl w:val="0"/>
        <w:numPr>
          <w:ilvl w:val="0"/>
          <w:numId w:val="40"/>
        </w:numPr>
        <w:spacing w:line="276" w:lineRule="auto"/>
        <w:ind w:left="720" w:right="0" w:hanging="360"/>
        <w:rPr/>
      </w:pPr>
      <w:r w:rsidDel="00000000" w:rsidR="00000000" w:rsidRPr="00000000">
        <w:rPr>
          <w:rtl w:val="0"/>
        </w:rPr>
        <w:t xml:space="preserve">The purpose of the Finance Department shall be to oversee all SGA finances. It </w:t>
      </w:r>
      <w:r w:rsidDel="00000000" w:rsidR="00000000" w:rsidRPr="00000000">
        <w:rPr>
          <w:rtl w:val="0"/>
        </w:rPr>
        <w:t xml:space="preserve">shall facilitate</w:t>
      </w:r>
      <w:r w:rsidDel="00000000" w:rsidR="00000000" w:rsidRPr="00000000">
        <w:rPr>
          <w:rtl w:val="0"/>
        </w:rPr>
        <w:t xml:space="preserve"> consistent financial transparency and literacy in SGA. </w:t>
      </w:r>
    </w:p>
    <w:p w:rsidR="00000000" w:rsidDel="00000000" w:rsidP="00000000" w:rsidRDefault="00000000" w:rsidRPr="00000000" w14:paraId="000000C8">
      <w:pPr>
        <w:widowControl w:val="0"/>
        <w:spacing w:line="276" w:lineRule="auto"/>
        <w:ind w:left="1.4111328125" w:right="0" w:firstLine="3.4272003173828125"/>
        <w:rPr/>
      </w:pPr>
      <w:r w:rsidDel="00000000" w:rsidR="00000000" w:rsidRPr="00000000">
        <w:rPr>
          <w:rtl w:val="0"/>
        </w:rPr>
      </w:r>
    </w:p>
    <w:p w:rsidR="00000000" w:rsidDel="00000000" w:rsidP="00000000" w:rsidRDefault="00000000" w:rsidRPr="00000000" w14:paraId="000000C9">
      <w:pPr>
        <w:pStyle w:val="Heading2"/>
        <w:widowControl w:val="0"/>
        <w:spacing w:line="276" w:lineRule="auto"/>
        <w:ind w:left="0" w:firstLine="0"/>
        <w:rPr/>
      </w:pPr>
      <w:bookmarkStart w:colFirst="0" w:colLast="0" w:name="_6zhj30c1huqz" w:id="33"/>
      <w:bookmarkEnd w:id="33"/>
      <w:r w:rsidDel="00000000" w:rsidR="00000000" w:rsidRPr="00000000">
        <w:rPr>
          <w:rtl w:val="0"/>
        </w:rPr>
        <w:t xml:space="preserve">Section II: Offices </w:t>
      </w:r>
    </w:p>
    <w:p w:rsidR="00000000" w:rsidDel="00000000" w:rsidP="00000000" w:rsidRDefault="00000000" w:rsidRPr="00000000" w14:paraId="000000CA">
      <w:pPr>
        <w:widowControl w:val="0"/>
        <w:numPr>
          <w:ilvl w:val="0"/>
          <w:numId w:val="56"/>
        </w:numPr>
        <w:spacing w:line="276" w:lineRule="auto"/>
        <w:ind w:left="720" w:right="0" w:hanging="360"/>
        <w:rPr/>
      </w:pPr>
      <w:r w:rsidDel="00000000" w:rsidR="00000000" w:rsidRPr="00000000">
        <w:rPr>
          <w:rtl w:val="0"/>
        </w:rPr>
        <w:t xml:space="preserve">The Finance Department consists of the following offices:</w:t>
      </w:r>
    </w:p>
    <w:p w:rsidR="00000000" w:rsidDel="00000000" w:rsidP="00000000" w:rsidRDefault="00000000" w:rsidRPr="00000000" w14:paraId="000000CB">
      <w:pPr>
        <w:widowControl w:val="0"/>
        <w:numPr>
          <w:ilvl w:val="1"/>
          <w:numId w:val="56"/>
        </w:numPr>
        <w:spacing w:line="276" w:lineRule="auto"/>
        <w:ind w:left="1440" w:right="0" w:hanging="360"/>
        <w:rPr/>
      </w:pPr>
      <w:r w:rsidDel="00000000" w:rsidR="00000000" w:rsidRPr="00000000">
        <w:rPr>
          <w:rtl w:val="0"/>
        </w:rPr>
        <w:t xml:space="preserve">Vice President of Finance </w:t>
      </w:r>
    </w:p>
    <w:p w:rsidR="00000000" w:rsidDel="00000000" w:rsidP="00000000" w:rsidRDefault="00000000" w:rsidRPr="00000000" w14:paraId="000000CC">
      <w:pPr>
        <w:widowControl w:val="0"/>
        <w:numPr>
          <w:ilvl w:val="1"/>
          <w:numId w:val="56"/>
        </w:numPr>
        <w:spacing w:line="276" w:lineRule="auto"/>
        <w:ind w:left="1440" w:right="0" w:hanging="360"/>
        <w:rPr/>
      </w:pPr>
      <w:r w:rsidDel="00000000" w:rsidR="00000000" w:rsidRPr="00000000">
        <w:rPr>
          <w:rtl w:val="0"/>
        </w:rPr>
        <w:t xml:space="preserve">Financial Controller</w:t>
      </w:r>
    </w:p>
    <w:p w:rsidR="00000000" w:rsidDel="00000000" w:rsidP="00000000" w:rsidRDefault="00000000" w:rsidRPr="00000000" w14:paraId="000000CD">
      <w:pPr>
        <w:widowControl w:val="0"/>
        <w:spacing w:line="276" w:lineRule="auto"/>
        <w:ind w:left="720" w:right="0" w:firstLine="0"/>
        <w:rPr/>
      </w:pPr>
      <w:r w:rsidDel="00000000" w:rsidR="00000000" w:rsidRPr="00000000">
        <w:rPr>
          <w:rtl w:val="0"/>
        </w:rPr>
      </w:r>
    </w:p>
    <w:p w:rsidR="00000000" w:rsidDel="00000000" w:rsidP="00000000" w:rsidRDefault="00000000" w:rsidRPr="00000000" w14:paraId="000000CE">
      <w:pPr>
        <w:pStyle w:val="Heading2"/>
        <w:widowControl w:val="0"/>
        <w:spacing w:line="276" w:lineRule="auto"/>
        <w:ind w:left="0" w:firstLine="0"/>
        <w:rPr/>
      </w:pPr>
      <w:bookmarkStart w:colFirst="0" w:colLast="0" w:name="_y5rn4j3fegm1" w:id="34"/>
      <w:bookmarkEnd w:id="34"/>
      <w:r w:rsidDel="00000000" w:rsidR="00000000" w:rsidRPr="00000000">
        <w:rPr>
          <w:rtl w:val="0"/>
        </w:rPr>
        <w:t xml:space="preserve">Section III: Leadership </w:t>
      </w:r>
    </w:p>
    <w:p w:rsidR="00000000" w:rsidDel="00000000" w:rsidP="00000000" w:rsidRDefault="00000000" w:rsidRPr="00000000" w14:paraId="000000CF">
      <w:pPr>
        <w:widowControl w:val="0"/>
        <w:numPr>
          <w:ilvl w:val="0"/>
          <w:numId w:val="52"/>
        </w:numPr>
        <w:spacing w:line="276" w:lineRule="auto"/>
        <w:ind w:left="720" w:right="0" w:hanging="360"/>
        <w:rPr/>
      </w:pPr>
      <w:r w:rsidDel="00000000" w:rsidR="00000000" w:rsidRPr="00000000">
        <w:rPr>
          <w:rtl w:val="0"/>
        </w:rPr>
        <w:t xml:space="preserve">The Vice President of Finance shall preside over the Finance Department. </w:t>
      </w:r>
    </w:p>
    <w:p w:rsidR="00000000" w:rsidDel="00000000" w:rsidP="00000000" w:rsidRDefault="00000000" w:rsidRPr="00000000" w14:paraId="000000D0">
      <w:pPr>
        <w:pStyle w:val="Heading2"/>
        <w:widowControl w:val="0"/>
        <w:spacing w:line="276" w:lineRule="auto"/>
        <w:ind w:left="0" w:firstLine="0"/>
        <w:rPr/>
      </w:pPr>
      <w:bookmarkStart w:colFirst="0" w:colLast="0" w:name="_a0pn64qgygfi" w:id="35"/>
      <w:bookmarkEnd w:id="35"/>
      <w:r w:rsidDel="00000000" w:rsidR="00000000" w:rsidRPr="00000000">
        <w:rPr>
          <w:rtl w:val="0"/>
        </w:rPr>
      </w:r>
    </w:p>
    <w:p w:rsidR="00000000" w:rsidDel="00000000" w:rsidP="00000000" w:rsidRDefault="00000000" w:rsidRPr="00000000" w14:paraId="000000D1">
      <w:pPr>
        <w:pStyle w:val="Heading2"/>
        <w:widowControl w:val="0"/>
        <w:spacing w:line="276" w:lineRule="auto"/>
        <w:ind w:left="0" w:firstLine="0"/>
        <w:rPr/>
      </w:pPr>
      <w:bookmarkStart w:colFirst="0" w:colLast="0" w:name="_d3nbuhpp0yj5" w:id="36"/>
      <w:bookmarkEnd w:id="36"/>
      <w:r w:rsidDel="00000000" w:rsidR="00000000" w:rsidRPr="00000000">
        <w:rPr>
          <w:rtl w:val="0"/>
        </w:rPr>
        <w:t xml:space="preserve">Section IV: Hiring, Function, and Responsibilities</w:t>
      </w:r>
    </w:p>
    <w:p w:rsidR="00000000" w:rsidDel="00000000" w:rsidP="00000000" w:rsidRDefault="00000000" w:rsidRPr="00000000" w14:paraId="000000D2">
      <w:pPr>
        <w:numPr>
          <w:ilvl w:val="0"/>
          <w:numId w:val="9"/>
        </w:numPr>
        <w:spacing w:line="276" w:lineRule="auto"/>
        <w:ind w:left="720" w:hanging="360"/>
        <w:rPr/>
      </w:pPr>
      <w:r w:rsidDel="00000000" w:rsidR="00000000" w:rsidRPr="00000000">
        <w:rPr>
          <w:rtl w:val="0"/>
        </w:rPr>
        <w:t xml:space="preserve">The hiring, functions, and responsibilities for all offices within the Finance Department are outlined in the Bylaws.</w:t>
      </w:r>
    </w:p>
    <w:p w:rsidR="00000000" w:rsidDel="00000000" w:rsidP="00000000" w:rsidRDefault="00000000" w:rsidRPr="00000000" w14:paraId="000000D3">
      <w:pPr>
        <w:spacing w:line="276" w:lineRule="auto"/>
        <w:ind w:left="0" w:firstLine="0"/>
        <w:rPr/>
      </w:pPr>
      <w:r w:rsidDel="00000000" w:rsidR="00000000" w:rsidRPr="00000000">
        <w:rPr>
          <w:rtl w:val="0"/>
        </w:rPr>
      </w:r>
    </w:p>
    <w:p w:rsidR="00000000" w:rsidDel="00000000" w:rsidP="00000000" w:rsidRDefault="00000000" w:rsidRPr="00000000" w14:paraId="000000D4">
      <w:pPr>
        <w:pStyle w:val="Heading1"/>
        <w:widowControl w:val="0"/>
        <w:spacing w:after="200" w:line="276" w:lineRule="auto"/>
        <w:ind w:left="0" w:firstLine="0"/>
        <w:rPr/>
      </w:pPr>
      <w:bookmarkStart w:colFirst="0" w:colLast="0" w:name="_27rkt3h52v1r" w:id="37"/>
      <w:bookmarkEnd w:id="37"/>
      <w:r w:rsidDel="00000000" w:rsidR="00000000" w:rsidRPr="00000000">
        <w:rPr>
          <w:rtl w:val="0"/>
        </w:rPr>
        <w:t xml:space="preserve">Article IX: Administration Department</w:t>
      </w:r>
    </w:p>
    <w:p w:rsidR="00000000" w:rsidDel="00000000" w:rsidP="00000000" w:rsidRDefault="00000000" w:rsidRPr="00000000" w14:paraId="000000D5">
      <w:pPr>
        <w:pStyle w:val="Heading2"/>
        <w:widowControl w:val="0"/>
        <w:spacing w:line="276" w:lineRule="auto"/>
        <w:ind w:left="0" w:firstLine="0"/>
        <w:rPr/>
      </w:pPr>
      <w:bookmarkStart w:colFirst="0" w:colLast="0" w:name="_hz6crm1ozr1q" w:id="38"/>
      <w:bookmarkEnd w:id="38"/>
      <w:r w:rsidDel="00000000" w:rsidR="00000000" w:rsidRPr="00000000">
        <w:rPr>
          <w:rtl w:val="0"/>
        </w:rPr>
        <w:t xml:space="preserve">Section I: Purpose </w:t>
      </w:r>
    </w:p>
    <w:p w:rsidR="00000000" w:rsidDel="00000000" w:rsidP="00000000" w:rsidRDefault="00000000" w:rsidRPr="00000000" w14:paraId="000000D6">
      <w:pPr>
        <w:widowControl w:val="0"/>
        <w:numPr>
          <w:ilvl w:val="0"/>
          <w:numId w:val="31"/>
        </w:numPr>
        <w:spacing w:line="276" w:lineRule="auto"/>
        <w:ind w:left="720" w:right="0" w:hanging="360"/>
        <w:rPr/>
      </w:pPr>
      <w:r w:rsidDel="00000000" w:rsidR="00000000" w:rsidRPr="00000000">
        <w:rPr>
          <w:rtl w:val="0"/>
        </w:rPr>
        <w:t xml:space="preserve">The purpose of the Administration Department is to create a welcoming and supportive environment, provide information, and maintain organization.</w:t>
      </w:r>
      <w:r w:rsidDel="00000000" w:rsidR="00000000" w:rsidRPr="00000000">
        <w:rPr>
          <w:rtl w:val="0"/>
        </w:rPr>
      </w:r>
    </w:p>
    <w:p w:rsidR="00000000" w:rsidDel="00000000" w:rsidP="00000000" w:rsidRDefault="00000000" w:rsidRPr="00000000" w14:paraId="000000D7">
      <w:pPr>
        <w:widowControl w:val="0"/>
        <w:spacing w:line="276" w:lineRule="auto"/>
        <w:ind w:right="0"/>
        <w:rPr/>
      </w:pPr>
      <w:r w:rsidDel="00000000" w:rsidR="00000000" w:rsidRPr="00000000">
        <w:rPr>
          <w:rtl w:val="0"/>
        </w:rPr>
      </w:r>
    </w:p>
    <w:p w:rsidR="00000000" w:rsidDel="00000000" w:rsidP="00000000" w:rsidRDefault="00000000" w:rsidRPr="00000000" w14:paraId="000000D8">
      <w:pPr>
        <w:pStyle w:val="Heading2"/>
        <w:widowControl w:val="0"/>
        <w:spacing w:line="276" w:lineRule="auto"/>
        <w:ind w:left="0" w:firstLine="0"/>
        <w:rPr/>
      </w:pPr>
      <w:bookmarkStart w:colFirst="0" w:colLast="0" w:name="_7ekbf3gwqno5" w:id="39"/>
      <w:bookmarkEnd w:id="39"/>
      <w:r w:rsidDel="00000000" w:rsidR="00000000" w:rsidRPr="00000000">
        <w:rPr>
          <w:rtl w:val="0"/>
        </w:rPr>
        <w:t xml:space="preserve">Section II: Offices</w:t>
      </w:r>
    </w:p>
    <w:p w:rsidR="00000000" w:rsidDel="00000000" w:rsidP="00000000" w:rsidRDefault="00000000" w:rsidRPr="00000000" w14:paraId="000000D9">
      <w:pPr>
        <w:widowControl w:val="0"/>
        <w:numPr>
          <w:ilvl w:val="0"/>
          <w:numId w:val="33"/>
        </w:numPr>
        <w:spacing w:line="276" w:lineRule="auto"/>
        <w:ind w:left="720" w:right="0" w:hanging="360"/>
        <w:rPr/>
      </w:pPr>
      <w:r w:rsidDel="00000000" w:rsidR="00000000" w:rsidRPr="00000000">
        <w:rPr>
          <w:rtl w:val="0"/>
        </w:rPr>
        <w:t xml:space="preserve">The Administration Department consists of the following offices: </w:t>
      </w:r>
    </w:p>
    <w:p w:rsidR="00000000" w:rsidDel="00000000" w:rsidP="00000000" w:rsidRDefault="00000000" w:rsidRPr="00000000" w14:paraId="000000DA">
      <w:pPr>
        <w:widowControl w:val="0"/>
        <w:numPr>
          <w:ilvl w:val="1"/>
          <w:numId w:val="33"/>
        </w:numPr>
        <w:spacing w:line="276" w:lineRule="auto"/>
        <w:ind w:left="1440" w:right="0" w:hanging="360"/>
        <w:rPr/>
      </w:pPr>
      <w:r w:rsidDel="00000000" w:rsidR="00000000" w:rsidRPr="00000000">
        <w:rPr>
          <w:rtl w:val="0"/>
        </w:rPr>
        <w:t xml:space="preserve">Vice President of Administration</w:t>
      </w:r>
    </w:p>
    <w:p w:rsidR="00000000" w:rsidDel="00000000" w:rsidP="00000000" w:rsidRDefault="00000000" w:rsidRPr="00000000" w14:paraId="000000DB">
      <w:pPr>
        <w:widowControl w:val="0"/>
        <w:numPr>
          <w:ilvl w:val="1"/>
          <w:numId w:val="33"/>
        </w:numPr>
        <w:spacing w:line="276" w:lineRule="auto"/>
        <w:ind w:left="1440" w:right="0" w:hanging="360"/>
        <w:rPr/>
      </w:pPr>
      <w:r w:rsidDel="00000000" w:rsidR="00000000" w:rsidRPr="00000000">
        <w:rPr>
          <w:rtl w:val="0"/>
        </w:rPr>
        <w:t xml:space="preserve">Administrative </w:t>
      </w:r>
      <w:r w:rsidDel="00000000" w:rsidR="00000000" w:rsidRPr="00000000">
        <w:rPr>
          <w:rtl w:val="0"/>
        </w:rPr>
        <w:t xml:space="preserve">Assistant (A minimum of two Administrative Assistants is required.)</w:t>
      </w:r>
    </w:p>
    <w:p w:rsidR="00000000" w:rsidDel="00000000" w:rsidP="00000000" w:rsidRDefault="00000000" w:rsidRPr="00000000" w14:paraId="000000DC">
      <w:pPr>
        <w:widowControl w:val="0"/>
        <w:spacing w:line="276" w:lineRule="auto"/>
        <w:ind w:left="14.716796875" w:right="0" w:hanging="9.878463745117188"/>
        <w:rPr/>
      </w:pPr>
      <w:r w:rsidDel="00000000" w:rsidR="00000000" w:rsidRPr="00000000">
        <w:rPr>
          <w:rtl w:val="0"/>
        </w:rPr>
      </w:r>
    </w:p>
    <w:p w:rsidR="00000000" w:rsidDel="00000000" w:rsidP="00000000" w:rsidRDefault="00000000" w:rsidRPr="00000000" w14:paraId="000000DD">
      <w:pPr>
        <w:pStyle w:val="Heading2"/>
        <w:widowControl w:val="0"/>
        <w:spacing w:line="276" w:lineRule="auto"/>
        <w:ind w:left="0" w:firstLine="0"/>
        <w:rPr/>
      </w:pPr>
      <w:bookmarkStart w:colFirst="0" w:colLast="0" w:name="_gimugqkkczj" w:id="40"/>
      <w:bookmarkEnd w:id="40"/>
      <w:r w:rsidDel="00000000" w:rsidR="00000000" w:rsidRPr="00000000">
        <w:rPr>
          <w:rtl w:val="0"/>
        </w:rPr>
        <w:t xml:space="preserve">Section III: Leadership</w:t>
      </w:r>
    </w:p>
    <w:p w:rsidR="00000000" w:rsidDel="00000000" w:rsidP="00000000" w:rsidRDefault="00000000" w:rsidRPr="00000000" w14:paraId="000000DE">
      <w:pPr>
        <w:widowControl w:val="0"/>
        <w:numPr>
          <w:ilvl w:val="0"/>
          <w:numId w:val="37"/>
        </w:numPr>
        <w:spacing w:line="276" w:lineRule="auto"/>
        <w:ind w:left="720" w:right="0" w:hanging="360"/>
        <w:rPr/>
      </w:pPr>
      <w:r w:rsidDel="00000000" w:rsidR="00000000" w:rsidRPr="00000000">
        <w:rPr>
          <w:rtl w:val="0"/>
        </w:rPr>
        <w:t xml:space="preserve">The Administration Department shall fall under the authority of the Vice President of Administration.</w:t>
      </w:r>
    </w:p>
    <w:p w:rsidR="00000000" w:rsidDel="00000000" w:rsidP="00000000" w:rsidRDefault="00000000" w:rsidRPr="00000000" w14:paraId="000000DF">
      <w:pPr>
        <w:widowControl w:val="0"/>
        <w:spacing w:line="276" w:lineRule="auto"/>
        <w:ind w:left="4.8383331298828125" w:right="0" w:firstLine="0"/>
        <w:rPr/>
      </w:pPr>
      <w:r w:rsidDel="00000000" w:rsidR="00000000" w:rsidRPr="00000000">
        <w:rPr>
          <w:rtl w:val="0"/>
        </w:rPr>
      </w:r>
    </w:p>
    <w:p w:rsidR="00000000" w:rsidDel="00000000" w:rsidP="00000000" w:rsidRDefault="00000000" w:rsidRPr="00000000" w14:paraId="000000E0">
      <w:pPr>
        <w:pStyle w:val="Heading2"/>
        <w:widowControl w:val="0"/>
        <w:spacing w:line="276" w:lineRule="auto"/>
        <w:ind w:left="0" w:firstLine="0"/>
        <w:rPr/>
      </w:pPr>
      <w:bookmarkStart w:colFirst="0" w:colLast="0" w:name="_fj7ytzx9auvb" w:id="41"/>
      <w:bookmarkEnd w:id="41"/>
      <w:r w:rsidDel="00000000" w:rsidR="00000000" w:rsidRPr="00000000">
        <w:rPr>
          <w:rtl w:val="0"/>
        </w:rPr>
        <w:t xml:space="preserve">Section IV: Hiring, Function, and Responsibilities</w:t>
      </w:r>
    </w:p>
    <w:p w:rsidR="00000000" w:rsidDel="00000000" w:rsidP="00000000" w:rsidRDefault="00000000" w:rsidRPr="00000000" w14:paraId="000000E1">
      <w:pPr>
        <w:widowControl w:val="0"/>
        <w:numPr>
          <w:ilvl w:val="0"/>
          <w:numId w:val="48"/>
        </w:numPr>
        <w:spacing w:line="276" w:lineRule="auto"/>
        <w:rPr/>
      </w:pPr>
      <w:r w:rsidDel="00000000" w:rsidR="00000000" w:rsidRPr="00000000">
        <w:rPr>
          <w:rtl w:val="0"/>
        </w:rPr>
        <w:t xml:space="preserve">The Vice President of Administration </w:t>
      </w:r>
      <w:r w:rsidDel="00000000" w:rsidR="00000000" w:rsidRPr="00000000">
        <w:rPr>
          <w:rtl w:val="0"/>
        </w:rPr>
        <w:t xml:space="preserve">enforces office policies and manages the SGA office space and the Student Union Building (SUB).</w:t>
      </w:r>
      <w:r w:rsidDel="00000000" w:rsidR="00000000" w:rsidRPr="00000000">
        <w:rPr>
          <w:rtl w:val="0"/>
        </w:rPr>
      </w:r>
    </w:p>
    <w:p w:rsidR="00000000" w:rsidDel="00000000" w:rsidP="00000000" w:rsidRDefault="00000000" w:rsidRPr="00000000" w14:paraId="000000E2">
      <w:pPr>
        <w:numPr>
          <w:ilvl w:val="0"/>
          <w:numId w:val="48"/>
        </w:numPr>
        <w:spacing w:line="276" w:lineRule="auto"/>
        <w:rPr>
          <w:u w:val="none"/>
        </w:rPr>
      </w:pPr>
      <w:r w:rsidDel="00000000" w:rsidR="00000000" w:rsidRPr="00000000">
        <w:rPr>
          <w:rtl w:val="0"/>
        </w:rPr>
        <w:t xml:space="preserve">Further </w:t>
      </w:r>
      <w:r w:rsidDel="00000000" w:rsidR="00000000" w:rsidRPr="00000000">
        <w:rPr>
          <w:rtl w:val="0"/>
        </w:rPr>
        <w:t xml:space="preserve">hiring, functions, and responsibilities for all offices within the Administration Department are outlined in the Bylaws.</w:t>
      </w:r>
    </w:p>
    <w:p w:rsidR="00000000" w:rsidDel="00000000" w:rsidP="00000000" w:rsidRDefault="00000000" w:rsidRPr="00000000" w14:paraId="000000E3">
      <w:pPr>
        <w:widowControl w:val="0"/>
        <w:spacing w:line="276" w:lineRule="auto"/>
        <w:ind w:right="0"/>
        <w:rPr/>
      </w:pPr>
      <w:r w:rsidDel="00000000" w:rsidR="00000000" w:rsidRPr="00000000">
        <w:rPr>
          <w:rtl w:val="0"/>
        </w:rPr>
      </w:r>
    </w:p>
    <w:p w:rsidR="00000000" w:rsidDel="00000000" w:rsidP="00000000" w:rsidRDefault="00000000" w:rsidRPr="00000000" w14:paraId="000000E4">
      <w:pPr>
        <w:pStyle w:val="Heading1"/>
        <w:widowControl w:val="0"/>
        <w:spacing w:after="200" w:line="276" w:lineRule="auto"/>
        <w:ind w:left="0" w:firstLine="0"/>
        <w:rPr/>
      </w:pPr>
      <w:bookmarkStart w:colFirst="0" w:colLast="0" w:name="_oralc08yp3d5" w:id="42"/>
      <w:bookmarkEnd w:id="42"/>
      <w:r w:rsidDel="00000000" w:rsidR="00000000" w:rsidRPr="00000000">
        <w:rPr>
          <w:rtl w:val="0"/>
        </w:rPr>
        <w:t xml:space="preserve">Article X: </w:t>
      </w:r>
      <w:r w:rsidDel="00000000" w:rsidR="00000000" w:rsidRPr="00000000">
        <w:rPr>
          <w:rtl w:val="0"/>
        </w:rPr>
        <w:t xml:space="preserve">Intercultural Development and Representation</w:t>
      </w:r>
      <w:r w:rsidDel="00000000" w:rsidR="00000000" w:rsidRPr="00000000">
        <w:rPr>
          <w:rtl w:val="0"/>
        </w:rPr>
        <w:t xml:space="preserve"> Department</w:t>
      </w:r>
    </w:p>
    <w:p w:rsidR="00000000" w:rsidDel="00000000" w:rsidP="00000000" w:rsidRDefault="00000000" w:rsidRPr="00000000" w14:paraId="000000E5">
      <w:pPr>
        <w:pStyle w:val="Heading2"/>
        <w:widowControl w:val="0"/>
        <w:spacing w:line="276" w:lineRule="auto"/>
        <w:ind w:left="0" w:firstLine="0"/>
        <w:rPr/>
      </w:pPr>
      <w:bookmarkStart w:colFirst="0" w:colLast="0" w:name="_xixmn4g8dt2o" w:id="43"/>
      <w:bookmarkEnd w:id="43"/>
      <w:r w:rsidDel="00000000" w:rsidR="00000000" w:rsidRPr="00000000">
        <w:rPr>
          <w:rtl w:val="0"/>
        </w:rPr>
        <w:t xml:space="preserve">Section I: Purpose </w:t>
      </w:r>
    </w:p>
    <w:p w:rsidR="00000000" w:rsidDel="00000000" w:rsidP="00000000" w:rsidRDefault="00000000" w:rsidRPr="00000000" w14:paraId="000000E6">
      <w:pPr>
        <w:widowControl w:val="0"/>
        <w:numPr>
          <w:ilvl w:val="0"/>
          <w:numId w:val="5"/>
        </w:numPr>
        <w:spacing w:line="276" w:lineRule="auto"/>
        <w:ind w:left="720" w:right="0" w:hanging="360"/>
        <w:rPr/>
      </w:pPr>
      <w:r w:rsidDel="00000000" w:rsidR="00000000" w:rsidRPr="00000000">
        <w:rPr>
          <w:rtl w:val="0"/>
        </w:rPr>
        <w:t xml:space="preserve">The purpose of the </w:t>
      </w:r>
      <w:r w:rsidDel="00000000" w:rsidR="00000000" w:rsidRPr="00000000">
        <w:rPr>
          <w:rtl w:val="0"/>
        </w:rPr>
        <w:t xml:space="preserve">Intercultural Development and Representation</w:t>
      </w:r>
      <w:r w:rsidDel="00000000" w:rsidR="00000000" w:rsidRPr="00000000">
        <w:rPr>
          <w:rtl w:val="0"/>
        </w:rPr>
        <w:t xml:space="preserve"> Department is to provide leadership and direction to SGA regarding topics of diversity that impact the student experience at Biola as it relates to Biola’s mission, vision, and aspiration statements. The department also exists to be a liaison between the student body, SGA, and administration in the areas of </w:t>
      </w:r>
      <w:r w:rsidDel="00000000" w:rsidR="00000000" w:rsidRPr="00000000">
        <w:rPr>
          <w:rtl w:val="0"/>
        </w:rPr>
        <w:t xml:space="preserve">Intercultural Development and Representation</w:t>
      </w:r>
      <w:r w:rsidDel="00000000" w:rsidR="00000000" w:rsidRPr="00000000">
        <w:rPr>
          <w:rtl w:val="0"/>
        </w:rPr>
        <w:t xml:space="preserve">.</w:t>
      </w:r>
    </w:p>
    <w:p w:rsidR="00000000" w:rsidDel="00000000" w:rsidP="00000000" w:rsidRDefault="00000000" w:rsidRPr="00000000" w14:paraId="000000E7">
      <w:pPr>
        <w:widowControl w:val="0"/>
        <w:spacing w:line="276" w:lineRule="auto"/>
        <w:ind w:left="4.8383331298828125" w:right="0" w:hanging="2.0160675048828125"/>
        <w:rPr/>
      </w:pPr>
      <w:r w:rsidDel="00000000" w:rsidR="00000000" w:rsidRPr="00000000">
        <w:rPr>
          <w:rtl w:val="0"/>
        </w:rPr>
      </w:r>
    </w:p>
    <w:p w:rsidR="00000000" w:rsidDel="00000000" w:rsidP="00000000" w:rsidRDefault="00000000" w:rsidRPr="00000000" w14:paraId="000000E8">
      <w:pPr>
        <w:pStyle w:val="Heading2"/>
        <w:widowControl w:val="0"/>
        <w:spacing w:line="276" w:lineRule="auto"/>
        <w:ind w:left="4.8383331298828125" w:firstLine="0"/>
        <w:rPr/>
      </w:pPr>
      <w:bookmarkStart w:colFirst="0" w:colLast="0" w:name="_cu0no1zc9k7g" w:id="44"/>
      <w:bookmarkEnd w:id="44"/>
      <w:r w:rsidDel="00000000" w:rsidR="00000000" w:rsidRPr="00000000">
        <w:rPr>
          <w:rtl w:val="0"/>
        </w:rPr>
        <w:t xml:space="preserve">Section II: Offices </w:t>
      </w:r>
    </w:p>
    <w:p w:rsidR="00000000" w:rsidDel="00000000" w:rsidP="00000000" w:rsidRDefault="00000000" w:rsidRPr="00000000" w14:paraId="000000E9">
      <w:pPr>
        <w:widowControl w:val="0"/>
        <w:numPr>
          <w:ilvl w:val="0"/>
          <w:numId w:val="13"/>
        </w:numPr>
        <w:spacing w:line="276" w:lineRule="auto"/>
        <w:ind w:left="720" w:right="0" w:hanging="360"/>
        <w:rPr/>
      </w:pPr>
      <w:r w:rsidDel="00000000" w:rsidR="00000000" w:rsidRPr="00000000">
        <w:rPr>
          <w:rtl w:val="0"/>
        </w:rPr>
        <w:t xml:space="preserve">The </w:t>
      </w:r>
      <w:r w:rsidDel="00000000" w:rsidR="00000000" w:rsidRPr="00000000">
        <w:rPr>
          <w:rtl w:val="0"/>
        </w:rPr>
        <w:t xml:space="preserve">Intercultural Development and Representation</w:t>
      </w:r>
      <w:r w:rsidDel="00000000" w:rsidR="00000000" w:rsidRPr="00000000">
        <w:rPr>
          <w:rtl w:val="0"/>
        </w:rPr>
        <w:t xml:space="preserve"> Department consists of the following offices: </w:t>
      </w:r>
    </w:p>
    <w:p w:rsidR="00000000" w:rsidDel="00000000" w:rsidP="00000000" w:rsidRDefault="00000000" w:rsidRPr="00000000" w14:paraId="000000EA">
      <w:pPr>
        <w:widowControl w:val="0"/>
        <w:numPr>
          <w:ilvl w:val="1"/>
          <w:numId w:val="13"/>
        </w:numPr>
        <w:spacing w:line="276" w:lineRule="auto"/>
        <w:ind w:left="1440" w:right="0" w:hanging="360"/>
        <w:rPr/>
      </w:pPr>
      <w:r w:rsidDel="00000000" w:rsidR="00000000" w:rsidRPr="00000000">
        <w:rPr>
          <w:rtl w:val="0"/>
        </w:rPr>
        <w:t xml:space="preserve">Vice President of </w:t>
      </w:r>
      <w:r w:rsidDel="00000000" w:rsidR="00000000" w:rsidRPr="00000000">
        <w:rPr>
          <w:rtl w:val="0"/>
        </w:rPr>
        <w:t xml:space="preserve">Intercultural Development and Representation</w:t>
      </w:r>
      <w:r w:rsidDel="00000000" w:rsidR="00000000" w:rsidRPr="00000000">
        <w:rPr>
          <w:rtl w:val="0"/>
        </w:rPr>
        <w:t xml:space="preserve">.</w:t>
      </w:r>
    </w:p>
    <w:p w:rsidR="00000000" w:rsidDel="00000000" w:rsidP="00000000" w:rsidRDefault="00000000" w:rsidRPr="00000000" w14:paraId="000000EB">
      <w:pPr>
        <w:widowControl w:val="0"/>
        <w:numPr>
          <w:ilvl w:val="1"/>
          <w:numId w:val="13"/>
        </w:numPr>
        <w:spacing w:line="276" w:lineRule="auto"/>
        <w:ind w:left="1440" w:right="0" w:hanging="360"/>
        <w:rPr/>
      </w:pPr>
      <w:r w:rsidDel="00000000" w:rsidR="00000000" w:rsidRPr="00000000">
        <w:rPr>
          <w:rtl w:val="0"/>
        </w:rPr>
        <w:t xml:space="preserve">Intercultural Development and Representation</w:t>
      </w:r>
      <w:r w:rsidDel="00000000" w:rsidR="00000000" w:rsidRPr="00000000">
        <w:rPr>
          <w:rtl w:val="0"/>
        </w:rPr>
        <w:t xml:space="preserve"> Coordinator.</w:t>
      </w:r>
    </w:p>
    <w:p w:rsidR="00000000" w:rsidDel="00000000" w:rsidP="00000000" w:rsidRDefault="00000000" w:rsidRPr="00000000" w14:paraId="000000EC">
      <w:pPr>
        <w:widowControl w:val="0"/>
        <w:numPr>
          <w:ilvl w:val="1"/>
          <w:numId w:val="13"/>
        </w:numPr>
        <w:spacing w:line="276" w:lineRule="auto"/>
        <w:ind w:left="1440" w:right="0" w:hanging="360"/>
        <w:rPr>
          <w:highlight w:val="green"/>
          <w:rPrChange w:author="sga president" w:id="16" w:date="2025-03-15T00:03:51Z">
            <w:rPr>
              <w:highlight w:val="yellow"/>
            </w:rPr>
          </w:rPrChange>
        </w:rPr>
        <w:pPrChange w:author="sga president" w:id="0" w:date="2025-03-15T00:03:51Z">
          <w:pPr>
            <w:widowControl w:val="0"/>
            <w:numPr>
              <w:ilvl w:val="1"/>
              <w:numId w:val="13"/>
            </w:numPr>
            <w:spacing w:line="276" w:lineRule="auto"/>
            <w:ind w:left="1440" w:right="0" w:hanging="360"/>
          </w:pPr>
        </w:pPrChange>
      </w:pPr>
      <w:r w:rsidDel="00000000" w:rsidR="00000000" w:rsidRPr="00000000">
        <w:rPr>
          <w:highlight w:val="green"/>
          <w:rtl w:val="0"/>
          <w:rPrChange w:author="sga president" w:id="16" w:date="2025-03-15T00:03:51Z">
            <w:rPr>
              <w:highlight w:val="yellow"/>
            </w:rPr>
          </w:rPrChange>
        </w:rPr>
        <w:t xml:space="preserve">Any </w:t>
      </w:r>
      <w:ins w:author="SGA senior.vp" w:id="17" w:date="2025-02-04T01:39:51Z">
        <w:r w:rsidDel="00000000" w:rsidR="00000000" w:rsidRPr="00000000">
          <w:rPr>
            <w:highlight w:val="green"/>
            <w:rtl w:val="0"/>
            <w:rPrChange w:author="sga president" w:id="16" w:date="2025-03-15T00:03:51Z">
              <w:rPr>
                <w:highlight w:val="yellow"/>
              </w:rPr>
            </w:rPrChange>
          </w:rPr>
          <w:t xml:space="preserve">unpaid </w:t>
        </w:r>
      </w:ins>
      <w:r w:rsidDel="00000000" w:rsidR="00000000" w:rsidRPr="00000000">
        <w:rPr>
          <w:highlight w:val="green"/>
          <w:rtl w:val="0"/>
          <w:rPrChange w:author="sga president" w:id="16" w:date="2025-03-15T00:03:51Z">
            <w:rPr>
              <w:highlight w:val="yellow"/>
            </w:rPr>
          </w:rPrChange>
        </w:rPr>
        <w:t xml:space="preserve">volunteer staff deemed necessary by the Vice President of </w:t>
      </w:r>
      <w:r w:rsidDel="00000000" w:rsidR="00000000" w:rsidRPr="00000000">
        <w:rPr>
          <w:highlight w:val="green"/>
          <w:rtl w:val="0"/>
          <w:rPrChange w:author="sga president" w:id="16" w:date="2025-03-15T00:03:51Z">
            <w:rPr>
              <w:highlight w:val="yellow"/>
            </w:rPr>
          </w:rPrChange>
        </w:rPr>
        <w:t xml:space="preserve">Intercultural Development and Representation</w:t>
      </w:r>
      <w:r w:rsidDel="00000000" w:rsidR="00000000" w:rsidRPr="00000000">
        <w:rPr>
          <w:highlight w:val="green"/>
          <w:rtl w:val="0"/>
          <w:rPrChange w:author="sga president" w:id="16" w:date="2025-03-15T00:03:51Z">
            <w:rPr>
              <w:highlight w:val="yellow"/>
            </w:rPr>
          </w:rPrChange>
        </w:rPr>
        <w:t xml:space="preserve">.</w:t>
      </w:r>
    </w:p>
    <w:p w:rsidR="00000000" w:rsidDel="00000000" w:rsidP="00000000" w:rsidRDefault="00000000" w:rsidRPr="00000000" w14:paraId="000000ED">
      <w:pPr>
        <w:widowControl w:val="0"/>
        <w:spacing w:line="276" w:lineRule="auto"/>
        <w:ind w:right="0"/>
        <w:rPr/>
      </w:pPr>
      <w:r w:rsidDel="00000000" w:rsidR="00000000" w:rsidRPr="00000000">
        <w:rPr>
          <w:rtl w:val="0"/>
        </w:rPr>
      </w:r>
    </w:p>
    <w:p w:rsidR="00000000" w:rsidDel="00000000" w:rsidP="00000000" w:rsidRDefault="00000000" w:rsidRPr="00000000" w14:paraId="000000EE">
      <w:pPr>
        <w:pStyle w:val="Heading2"/>
        <w:widowControl w:val="0"/>
        <w:spacing w:line="276" w:lineRule="auto"/>
        <w:ind w:left="0" w:firstLine="0"/>
        <w:rPr/>
      </w:pPr>
      <w:bookmarkStart w:colFirst="0" w:colLast="0" w:name="_pkhye35opody" w:id="45"/>
      <w:bookmarkEnd w:id="45"/>
      <w:r w:rsidDel="00000000" w:rsidR="00000000" w:rsidRPr="00000000">
        <w:rPr>
          <w:rtl w:val="0"/>
        </w:rPr>
        <w:t xml:space="preserve">Section III: Leadership </w:t>
      </w:r>
    </w:p>
    <w:p w:rsidR="00000000" w:rsidDel="00000000" w:rsidP="00000000" w:rsidRDefault="00000000" w:rsidRPr="00000000" w14:paraId="000000EF">
      <w:pPr>
        <w:widowControl w:val="0"/>
        <w:numPr>
          <w:ilvl w:val="0"/>
          <w:numId w:val="11"/>
        </w:numPr>
        <w:spacing w:line="276" w:lineRule="auto"/>
        <w:ind w:left="720" w:right="0" w:hanging="360"/>
        <w:rPr/>
      </w:pPr>
      <w:r w:rsidDel="00000000" w:rsidR="00000000" w:rsidRPr="00000000">
        <w:rPr>
          <w:rtl w:val="0"/>
        </w:rPr>
        <w:t xml:space="preserve">The Vice President of </w:t>
      </w:r>
      <w:r w:rsidDel="00000000" w:rsidR="00000000" w:rsidRPr="00000000">
        <w:rPr>
          <w:rtl w:val="0"/>
        </w:rPr>
        <w:t xml:space="preserve">Intercultural Development and Representation</w:t>
      </w:r>
      <w:r w:rsidDel="00000000" w:rsidR="00000000" w:rsidRPr="00000000">
        <w:rPr>
          <w:rtl w:val="0"/>
        </w:rPr>
        <w:t xml:space="preserve"> shall oversee the </w:t>
      </w:r>
      <w:r w:rsidDel="00000000" w:rsidR="00000000" w:rsidRPr="00000000">
        <w:rPr>
          <w:rtl w:val="0"/>
        </w:rPr>
        <w:t xml:space="preserve">Intercultural Development and Representation</w:t>
      </w:r>
      <w:r w:rsidDel="00000000" w:rsidR="00000000" w:rsidRPr="00000000">
        <w:rPr>
          <w:rtl w:val="0"/>
        </w:rPr>
        <w:t xml:space="preserve"> </w:t>
      </w:r>
      <w:r w:rsidDel="00000000" w:rsidR="00000000" w:rsidRPr="00000000">
        <w:rPr>
          <w:rtl w:val="0"/>
        </w:rPr>
        <w:t xml:space="preserve">Department</w:t>
      </w:r>
      <w:r w:rsidDel="00000000" w:rsidR="00000000" w:rsidRPr="00000000">
        <w:rPr>
          <w:rtl w:val="0"/>
        </w:rPr>
        <w:t xml:space="preserve"> </w:t>
      </w:r>
      <w:r w:rsidDel="00000000" w:rsidR="00000000" w:rsidRPr="00000000">
        <w:rPr>
          <w:rtl w:val="0"/>
        </w:rPr>
        <w:t xml:space="preserve">and act as the Chair of the Student Committee of Diversity Affairs (SCDA). </w:t>
      </w:r>
      <w:r w:rsidDel="00000000" w:rsidR="00000000" w:rsidRPr="00000000">
        <w:rPr>
          <w:rtl w:val="0"/>
        </w:rPr>
      </w:r>
    </w:p>
    <w:p w:rsidR="00000000" w:rsidDel="00000000" w:rsidP="00000000" w:rsidRDefault="00000000" w:rsidRPr="00000000" w14:paraId="000000F0">
      <w:pPr>
        <w:widowControl w:val="0"/>
        <w:spacing w:line="276" w:lineRule="auto"/>
        <w:ind w:right="0"/>
        <w:rPr/>
      </w:pPr>
      <w:r w:rsidDel="00000000" w:rsidR="00000000" w:rsidRPr="00000000">
        <w:rPr>
          <w:rtl w:val="0"/>
        </w:rPr>
      </w:r>
    </w:p>
    <w:p w:rsidR="00000000" w:rsidDel="00000000" w:rsidP="00000000" w:rsidRDefault="00000000" w:rsidRPr="00000000" w14:paraId="000000F1">
      <w:pPr>
        <w:pStyle w:val="Heading2"/>
        <w:widowControl w:val="0"/>
        <w:spacing w:line="276" w:lineRule="auto"/>
        <w:ind w:left="0" w:firstLine="0"/>
        <w:rPr/>
      </w:pPr>
      <w:bookmarkStart w:colFirst="0" w:colLast="0" w:name="_pq02h2pjp55i" w:id="46"/>
      <w:bookmarkEnd w:id="46"/>
      <w:r w:rsidDel="00000000" w:rsidR="00000000" w:rsidRPr="00000000">
        <w:rPr>
          <w:rtl w:val="0"/>
        </w:rPr>
        <w:t xml:space="preserve">Section IV: Hiring, Function, and Responsibilities</w:t>
      </w:r>
    </w:p>
    <w:p w:rsidR="00000000" w:rsidDel="00000000" w:rsidP="00000000" w:rsidRDefault="00000000" w:rsidRPr="00000000" w14:paraId="000000F2">
      <w:pPr>
        <w:numPr>
          <w:ilvl w:val="0"/>
          <w:numId w:val="28"/>
        </w:numPr>
        <w:spacing w:line="276" w:lineRule="auto"/>
        <w:rPr>
          <w:u w:val="none"/>
        </w:rPr>
      </w:pPr>
      <w:r w:rsidDel="00000000" w:rsidR="00000000" w:rsidRPr="00000000">
        <w:rPr>
          <w:rtl w:val="0"/>
        </w:rPr>
        <w:t xml:space="preserve">The hiring, functions, and responsibilities for all offices within the </w:t>
      </w:r>
      <w:r w:rsidDel="00000000" w:rsidR="00000000" w:rsidRPr="00000000">
        <w:rPr>
          <w:rtl w:val="0"/>
        </w:rPr>
        <w:t xml:space="preserve">Intercultural Development and Representation</w:t>
      </w:r>
      <w:r w:rsidDel="00000000" w:rsidR="00000000" w:rsidRPr="00000000">
        <w:rPr>
          <w:rtl w:val="0"/>
        </w:rPr>
        <w:t xml:space="preserve"> Department are outlined in the Bylaws.</w:t>
      </w:r>
    </w:p>
    <w:p w:rsidR="00000000" w:rsidDel="00000000" w:rsidP="00000000" w:rsidRDefault="00000000" w:rsidRPr="00000000" w14:paraId="000000F3">
      <w:pPr>
        <w:widowControl w:val="0"/>
        <w:spacing w:line="276" w:lineRule="auto"/>
        <w:ind w:right="0"/>
        <w:rPr/>
      </w:pPr>
      <w:r w:rsidDel="00000000" w:rsidR="00000000" w:rsidRPr="00000000">
        <w:rPr>
          <w:rtl w:val="0"/>
        </w:rPr>
      </w:r>
    </w:p>
    <w:p w:rsidR="00000000" w:rsidDel="00000000" w:rsidP="00000000" w:rsidRDefault="00000000" w:rsidRPr="00000000" w14:paraId="000000F4">
      <w:pPr>
        <w:pStyle w:val="Heading1"/>
        <w:widowControl w:val="0"/>
        <w:spacing w:after="200" w:line="276" w:lineRule="auto"/>
        <w:ind w:left="0" w:firstLine="0"/>
        <w:rPr/>
      </w:pPr>
      <w:bookmarkStart w:colFirst="0" w:colLast="0" w:name="_in7ncicde38r" w:id="47"/>
      <w:bookmarkEnd w:id="47"/>
      <w:r w:rsidDel="00000000" w:rsidR="00000000" w:rsidRPr="00000000">
        <w:rPr>
          <w:rtl w:val="0"/>
        </w:rPr>
        <w:t xml:space="preserve">Article XI: Human Resources Department</w:t>
      </w:r>
      <w:r w:rsidDel="00000000" w:rsidR="00000000" w:rsidRPr="00000000">
        <w:rPr>
          <w:rtl w:val="0"/>
        </w:rPr>
        <w:t xml:space="preserve"> </w:t>
      </w:r>
    </w:p>
    <w:p w:rsidR="00000000" w:rsidDel="00000000" w:rsidP="00000000" w:rsidRDefault="00000000" w:rsidRPr="00000000" w14:paraId="000000F5">
      <w:pPr>
        <w:pStyle w:val="Heading2"/>
        <w:widowControl w:val="0"/>
        <w:spacing w:line="276" w:lineRule="auto"/>
        <w:ind w:left="0" w:firstLine="0"/>
        <w:rPr/>
      </w:pPr>
      <w:bookmarkStart w:colFirst="0" w:colLast="0" w:name="_aya5mye06hej" w:id="48"/>
      <w:bookmarkEnd w:id="48"/>
      <w:r w:rsidDel="00000000" w:rsidR="00000000" w:rsidRPr="00000000">
        <w:rPr>
          <w:rtl w:val="0"/>
        </w:rPr>
        <w:t xml:space="preserve">Section I: Purpose </w:t>
      </w:r>
    </w:p>
    <w:p w:rsidR="00000000" w:rsidDel="00000000" w:rsidP="00000000" w:rsidRDefault="00000000" w:rsidRPr="00000000" w14:paraId="000000F6">
      <w:pPr>
        <w:widowControl w:val="0"/>
        <w:numPr>
          <w:ilvl w:val="0"/>
          <w:numId w:val="21"/>
        </w:numPr>
        <w:spacing w:line="276" w:lineRule="auto"/>
        <w:ind w:left="720" w:right="0" w:hanging="360"/>
        <w:rPr/>
      </w:pPr>
      <w:r w:rsidDel="00000000" w:rsidR="00000000" w:rsidRPr="00000000">
        <w:rPr>
          <w:rtl w:val="0"/>
        </w:rPr>
        <w:t xml:space="preserve">The purpose of the Human Resources Department shall be to streamline SGA's hiring process and to ensure efficient internal practices.</w:t>
      </w:r>
      <w:r w:rsidDel="00000000" w:rsidR="00000000" w:rsidRPr="00000000">
        <w:rPr>
          <w:rtl w:val="0"/>
        </w:rPr>
      </w:r>
    </w:p>
    <w:p w:rsidR="00000000" w:rsidDel="00000000" w:rsidP="00000000" w:rsidRDefault="00000000" w:rsidRPr="00000000" w14:paraId="000000F7">
      <w:pPr>
        <w:widowControl w:val="0"/>
        <w:spacing w:line="276" w:lineRule="auto"/>
        <w:ind w:left="4.8383331298828125" w:right="0" w:firstLine="0"/>
        <w:rPr/>
      </w:pPr>
      <w:r w:rsidDel="00000000" w:rsidR="00000000" w:rsidRPr="00000000">
        <w:rPr>
          <w:rtl w:val="0"/>
        </w:rPr>
      </w:r>
    </w:p>
    <w:p w:rsidR="00000000" w:rsidDel="00000000" w:rsidP="00000000" w:rsidRDefault="00000000" w:rsidRPr="00000000" w14:paraId="000000F8">
      <w:pPr>
        <w:pStyle w:val="Heading2"/>
        <w:widowControl w:val="0"/>
        <w:spacing w:line="276" w:lineRule="auto"/>
        <w:ind w:left="0" w:firstLine="0"/>
        <w:rPr/>
      </w:pPr>
      <w:bookmarkStart w:colFirst="0" w:colLast="0" w:name="_oiohg12iqvw5" w:id="49"/>
      <w:bookmarkEnd w:id="49"/>
      <w:r w:rsidDel="00000000" w:rsidR="00000000" w:rsidRPr="00000000">
        <w:rPr>
          <w:rtl w:val="0"/>
        </w:rPr>
        <w:t xml:space="preserve">Section II: Offices </w:t>
      </w:r>
    </w:p>
    <w:p w:rsidR="00000000" w:rsidDel="00000000" w:rsidP="00000000" w:rsidRDefault="00000000" w:rsidRPr="00000000" w14:paraId="000000F9">
      <w:pPr>
        <w:widowControl w:val="0"/>
        <w:numPr>
          <w:ilvl w:val="0"/>
          <w:numId w:val="30"/>
        </w:numPr>
        <w:spacing w:line="276" w:lineRule="auto"/>
        <w:ind w:left="720" w:right="0" w:hanging="360"/>
        <w:rPr/>
      </w:pPr>
      <w:r w:rsidDel="00000000" w:rsidR="00000000" w:rsidRPr="00000000">
        <w:rPr>
          <w:rtl w:val="0"/>
        </w:rPr>
        <w:t xml:space="preserve">The Human Resources Department consists of the following offices:</w:t>
      </w:r>
    </w:p>
    <w:p w:rsidR="00000000" w:rsidDel="00000000" w:rsidP="00000000" w:rsidRDefault="00000000" w:rsidRPr="00000000" w14:paraId="000000FA">
      <w:pPr>
        <w:widowControl w:val="0"/>
        <w:numPr>
          <w:ilvl w:val="1"/>
          <w:numId w:val="30"/>
        </w:numPr>
        <w:spacing w:line="276" w:lineRule="auto"/>
        <w:ind w:left="1440" w:right="0" w:hanging="360"/>
        <w:rPr/>
      </w:pPr>
      <w:r w:rsidDel="00000000" w:rsidR="00000000" w:rsidRPr="00000000">
        <w:rPr>
          <w:rtl w:val="0"/>
        </w:rPr>
        <w:t xml:space="preserve">Vice President of Human Resources. </w:t>
        <w:tab/>
        <w:tab/>
        <w:tab/>
        <w:tab/>
        <w:tab/>
      </w:r>
    </w:p>
    <w:p w:rsidR="00000000" w:rsidDel="00000000" w:rsidP="00000000" w:rsidRDefault="00000000" w:rsidRPr="00000000" w14:paraId="000000FB">
      <w:pPr>
        <w:pStyle w:val="Heading2"/>
        <w:widowControl w:val="0"/>
        <w:spacing w:line="276" w:lineRule="auto"/>
        <w:ind w:left="0" w:firstLine="0"/>
        <w:rPr/>
      </w:pPr>
      <w:bookmarkStart w:colFirst="0" w:colLast="0" w:name="_92zi4v5gqosx" w:id="50"/>
      <w:bookmarkEnd w:id="50"/>
      <w:r w:rsidDel="00000000" w:rsidR="00000000" w:rsidRPr="00000000">
        <w:rPr>
          <w:rtl w:val="0"/>
        </w:rPr>
      </w:r>
    </w:p>
    <w:p w:rsidR="00000000" w:rsidDel="00000000" w:rsidP="00000000" w:rsidRDefault="00000000" w:rsidRPr="00000000" w14:paraId="000000FC">
      <w:pPr>
        <w:pStyle w:val="Heading2"/>
        <w:widowControl w:val="0"/>
        <w:spacing w:line="276" w:lineRule="auto"/>
        <w:ind w:left="0" w:firstLine="0"/>
        <w:rPr/>
      </w:pPr>
      <w:bookmarkStart w:colFirst="0" w:colLast="0" w:name="_dpwk7ud385f3" w:id="51"/>
      <w:bookmarkEnd w:id="51"/>
      <w:r w:rsidDel="00000000" w:rsidR="00000000" w:rsidRPr="00000000">
        <w:rPr>
          <w:rtl w:val="0"/>
        </w:rPr>
        <w:t xml:space="preserve">Section III: Leadership </w:t>
      </w:r>
    </w:p>
    <w:p w:rsidR="00000000" w:rsidDel="00000000" w:rsidP="00000000" w:rsidRDefault="00000000" w:rsidRPr="00000000" w14:paraId="000000FD">
      <w:pPr>
        <w:widowControl w:val="0"/>
        <w:numPr>
          <w:ilvl w:val="0"/>
          <w:numId w:val="4"/>
        </w:numPr>
        <w:spacing w:line="276" w:lineRule="auto"/>
        <w:ind w:left="720" w:right="0" w:hanging="360"/>
        <w:rPr/>
      </w:pPr>
      <w:r w:rsidDel="00000000" w:rsidR="00000000" w:rsidRPr="00000000">
        <w:rPr>
          <w:rtl w:val="0"/>
        </w:rPr>
        <w:t xml:space="preserve">The Vice President of Human Resources shall preside over the Human Resources Department. </w:t>
      </w:r>
      <w:r w:rsidDel="00000000" w:rsidR="00000000" w:rsidRPr="00000000">
        <w:rPr>
          <w:rtl w:val="0"/>
        </w:rPr>
      </w:r>
    </w:p>
    <w:p w:rsidR="00000000" w:rsidDel="00000000" w:rsidP="00000000" w:rsidRDefault="00000000" w:rsidRPr="00000000" w14:paraId="000000FE">
      <w:pPr>
        <w:widowControl w:val="0"/>
        <w:spacing w:line="276" w:lineRule="auto"/>
        <w:ind w:right="0"/>
        <w:rPr/>
      </w:pPr>
      <w:r w:rsidDel="00000000" w:rsidR="00000000" w:rsidRPr="00000000">
        <w:rPr>
          <w:rtl w:val="0"/>
        </w:rPr>
      </w:r>
    </w:p>
    <w:p w:rsidR="00000000" w:rsidDel="00000000" w:rsidP="00000000" w:rsidRDefault="00000000" w:rsidRPr="00000000" w14:paraId="000000FF">
      <w:pPr>
        <w:pStyle w:val="Heading2"/>
        <w:widowControl w:val="0"/>
        <w:spacing w:line="276" w:lineRule="auto"/>
        <w:ind w:left="0" w:firstLine="0"/>
        <w:rPr/>
      </w:pPr>
      <w:bookmarkStart w:colFirst="0" w:colLast="0" w:name="_xej5jgp33emk" w:id="52"/>
      <w:bookmarkEnd w:id="52"/>
      <w:r w:rsidDel="00000000" w:rsidR="00000000" w:rsidRPr="00000000">
        <w:rPr>
          <w:rtl w:val="0"/>
        </w:rPr>
        <w:t xml:space="preserve">Section IV: Hiring, Function, and Responsibilities</w:t>
      </w:r>
    </w:p>
    <w:p w:rsidR="00000000" w:rsidDel="00000000" w:rsidP="00000000" w:rsidRDefault="00000000" w:rsidRPr="00000000" w14:paraId="00000100">
      <w:pPr>
        <w:numPr>
          <w:ilvl w:val="0"/>
          <w:numId w:val="55"/>
        </w:numPr>
        <w:spacing w:line="276" w:lineRule="auto"/>
        <w:ind w:left="720" w:hanging="360"/>
        <w:rPr/>
      </w:pPr>
      <w:r w:rsidDel="00000000" w:rsidR="00000000" w:rsidRPr="00000000">
        <w:rPr>
          <w:rtl w:val="0"/>
        </w:rPr>
        <w:t xml:space="preserve">The hiring, functions, and responsibilities for all offices within the Human Resources Department are outlined in the Bylaws.</w:t>
      </w:r>
    </w:p>
    <w:p w:rsidR="00000000" w:rsidDel="00000000" w:rsidP="00000000" w:rsidRDefault="00000000" w:rsidRPr="00000000" w14:paraId="00000101">
      <w:pPr>
        <w:spacing w:line="276" w:lineRule="auto"/>
        <w:ind w:left="0" w:firstLine="0"/>
        <w:rPr/>
      </w:pPr>
      <w:r w:rsidDel="00000000" w:rsidR="00000000" w:rsidRPr="00000000">
        <w:rPr>
          <w:rtl w:val="0"/>
        </w:rPr>
      </w:r>
    </w:p>
    <w:p w:rsidR="00000000" w:rsidDel="00000000" w:rsidP="00000000" w:rsidRDefault="00000000" w:rsidRPr="00000000" w14:paraId="00000102">
      <w:pPr>
        <w:pStyle w:val="Heading1"/>
        <w:widowControl w:val="0"/>
        <w:spacing w:after="200" w:line="276" w:lineRule="auto"/>
        <w:ind w:left="0" w:firstLine="0"/>
        <w:rPr/>
      </w:pPr>
      <w:bookmarkStart w:colFirst="0" w:colLast="0" w:name="_68ei4c7uy7zn" w:id="53"/>
      <w:bookmarkEnd w:id="53"/>
      <w:r w:rsidDel="00000000" w:rsidR="00000000" w:rsidRPr="00000000">
        <w:rPr>
          <w:rtl w:val="0"/>
        </w:rPr>
        <w:t xml:space="preserve">Article XII</w:t>
      </w:r>
      <w:r w:rsidDel="00000000" w:rsidR="00000000" w:rsidRPr="00000000">
        <w:rPr>
          <w:rtl w:val="0"/>
        </w:rPr>
        <w:t xml:space="preserve">: Elections</w:t>
      </w:r>
      <w:r w:rsidDel="00000000" w:rsidR="00000000" w:rsidRPr="00000000">
        <w:rPr>
          <w:rtl w:val="0"/>
        </w:rPr>
      </w:r>
    </w:p>
    <w:p w:rsidR="00000000" w:rsidDel="00000000" w:rsidP="00000000" w:rsidRDefault="00000000" w:rsidRPr="00000000" w14:paraId="00000103">
      <w:pPr>
        <w:pStyle w:val="Heading2"/>
        <w:widowControl w:val="0"/>
        <w:spacing w:line="276" w:lineRule="auto"/>
        <w:ind w:left="0" w:firstLine="0"/>
        <w:rPr/>
      </w:pPr>
      <w:bookmarkStart w:colFirst="0" w:colLast="0" w:name="_b7nbm3z5slir" w:id="54"/>
      <w:bookmarkEnd w:id="54"/>
      <w:r w:rsidDel="00000000" w:rsidR="00000000" w:rsidRPr="00000000">
        <w:rPr>
          <w:rtl w:val="0"/>
        </w:rPr>
        <w:t xml:space="preserve">Section I: Elections and Terms of Office</w:t>
      </w:r>
    </w:p>
    <w:p w:rsidR="00000000" w:rsidDel="00000000" w:rsidP="00000000" w:rsidRDefault="00000000" w:rsidRPr="00000000" w14:paraId="00000104">
      <w:pPr>
        <w:widowControl w:val="0"/>
        <w:numPr>
          <w:ilvl w:val="0"/>
          <w:numId w:val="27"/>
        </w:numPr>
        <w:spacing w:line="276" w:lineRule="auto"/>
        <w:rPr/>
      </w:pPr>
      <w:r w:rsidDel="00000000" w:rsidR="00000000" w:rsidRPr="00000000">
        <w:rPr>
          <w:rtl w:val="0"/>
        </w:rPr>
        <w:t xml:space="preserve">The SGA elections shall be conducted during the Spring semester and held no later than seven weeks prior to the end of the semester.</w:t>
      </w:r>
    </w:p>
    <w:p w:rsidR="00000000" w:rsidDel="00000000" w:rsidP="00000000" w:rsidRDefault="00000000" w:rsidRPr="00000000" w14:paraId="00000105">
      <w:pPr>
        <w:widowControl w:val="0"/>
        <w:numPr>
          <w:ilvl w:val="0"/>
          <w:numId w:val="27"/>
        </w:numPr>
        <w:spacing w:line="276" w:lineRule="auto"/>
        <w:rPr/>
      </w:pPr>
      <w:r w:rsidDel="00000000" w:rsidR="00000000" w:rsidRPr="00000000">
        <w:rPr>
          <w:rtl w:val="0"/>
        </w:rPr>
        <w:t xml:space="preserve">The term of office for elected positions shall be one academic year, unless otherwise specified by the Bylaws.</w:t>
      </w:r>
    </w:p>
    <w:p w:rsidR="00000000" w:rsidDel="00000000" w:rsidP="00000000" w:rsidRDefault="00000000" w:rsidRPr="00000000" w14:paraId="00000106">
      <w:pPr>
        <w:widowControl w:val="0"/>
        <w:numPr>
          <w:ilvl w:val="0"/>
          <w:numId w:val="27"/>
        </w:numPr>
        <w:spacing w:line="276" w:lineRule="auto"/>
        <w:ind w:left="720" w:hanging="360"/>
        <w:rPr/>
      </w:pPr>
      <w:r w:rsidDel="00000000" w:rsidR="00000000" w:rsidRPr="00000000">
        <w:rPr>
          <w:rtl w:val="0"/>
        </w:rPr>
        <w:t xml:space="preserve">Guidelines on Elections and Terms of Office are outlined in Bylaw VIII: Elections and Terms of Office.</w:t>
      </w:r>
      <w:r w:rsidDel="00000000" w:rsidR="00000000" w:rsidRPr="00000000">
        <w:rPr>
          <w:rtl w:val="0"/>
        </w:rPr>
      </w:r>
    </w:p>
    <w:p w:rsidR="00000000" w:rsidDel="00000000" w:rsidP="00000000" w:rsidRDefault="00000000" w:rsidRPr="00000000" w14:paraId="00000107">
      <w:pPr>
        <w:widowControl w:val="0"/>
        <w:spacing w:line="276" w:lineRule="auto"/>
        <w:ind w:left="4.8383331298828125" w:firstLine="0"/>
        <w:rPr/>
      </w:pPr>
      <w:r w:rsidDel="00000000" w:rsidR="00000000" w:rsidRPr="00000000">
        <w:rPr>
          <w:rtl w:val="0"/>
        </w:rPr>
      </w:r>
    </w:p>
    <w:p w:rsidR="00000000" w:rsidDel="00000000" w:rsidP="00000000" w:rsidRDefault="00000000" w:rsidRPr="00000000" w14:paraId="00000108">
      <w:pPr>
        <w:pStyle w:val="Heading1"/>
        <w:widowControl w:val="0"/>
        <w:spacing w:line="276" w:lineRule="auto"/>
        <w:ind w:left="4.8383331298828125" w:firstLine="0"/>
        <w:rPr/>
      </w:pPr>
      <w:bookmarkStart w:colFirst="0" w:colLast="0" w:name="_77nifiixpg3d" w:id="55"/>
      <w:bookmarkEnd w:id="55"/>
      <w:r w:rsidDel="00000000" w:rsidR="00000000" w:rsidRPr="00000000">
        <w:rPr>
          <w:rtl w:val="0"/>
        </w:rPr>
        <w:t xml:space="preserve">Article XIII: Recall</w:t>
      </w:r>
    </w:p>
    <w:p w:rsidR="00000000" w:rsidDel="00000000" w:rsidP="00000000" w:rsidRDefault="00000000" w:rsidRPr="00000000" w14:paraId="00000109">
      <w:pPr>
        <w:pStyle w:val="Heading2"/>
        <w:widowControl w:val="0"/>
        <w:spacing w:line="276" w:lineRule="auto"/>
        <w:ind w:left="0" w:firstLine="0"/>
        <w:rPr/>
      </w:pPr>
      <w:bookmarkStart w:colFirst="0" w:colLast="0" w:name="_q80hy4tpd6sl" w:id="56"/>
      <w:bookmarkEnd w:id="56"/>
      <w:r w:rsidDel="00000000" w:rsidR="00000000" w:rsidRPr="00000000">
        <w:rPr>
          <w:rtl w:val="0"/>
        </w:rPr>
        <w:t xml:space="preserve">Section I: Recall Petition for President and Senior Vice President</w:t>
      </w:r>
    </w:p>
    <w:p w:rsidR="00000000" w:rsidDel="00000000" w:rsidP="00000000" w:rsidRDefault="00000000" w:rsidRPr="00000000" w14:paraId="0000010A">
      <w:pPr>
        <w:widowControl w:val="0"/>
        <w:numPr>
          <w:ilvl w:val="0"/>
          <w:numId w:val="41"/>
        </w:numPr>
        <w:spacing w:after="0" w:afterAutospacing="0" w:line="276" w:lineRule="auto"/>
        <w:ind w:left="720" w:hanging="360"/>
        <w:rPr/>
      </w:pPr>
      <w:r w:rsidDel="00000000" w:rsidR="00000000" w:rsidRPr="00000000">
        <w:rPr>
          <w:rtl w:val="0"/>
        </w:rPr>
        <w:t xml:space="preserve">The President or Senior Vice President currently holding office may be subject to a recall vote by a petition signed by members of the Student Body.</w:t>
      </w:r>
    </w:p>
    <w:p w:rsidR="00000000" w:rsidDel="00000000" w:rsidP="00000000" w:rsidRDefault="00000000" w:rsidRPr="00000000" w14:paraId="0000010B">
      <w:pPr>
        <w:widowControl w:val="0"/>
        <w:numPr>
          <w:ilvl w:val="1"/>
          <w:numId w:val="41"/>
        </w:numPr>
        <w:spacing w:after="0" w:afterAutospacing="0" w:before="0" w:beforeAutospacing="0" w:line="276" w:lineRule="auto"/>
        <w:ind w:left="1440" w:hanging="360"/>
        <w:rPr/>
      </w:pPr>
      <w:r w:rsidDel="00000000" w:rsidR="00000000" w:rsidRPr="00000000">
        <w:rPr>
          <w:rtl w:val="0"/>
        </w:rPr>
        <w:t xml:space="preserve">A recall petition requires signatures from 10% of the student body and must be verified by the Chair of the Elections Committee. Verification involves cross-checking each signature to ensure it aligns with the corresponding name and student identification number of current students before a vote can be called.</w:t>
      </w:r>
    </w:p>
    <w:p w:rsidR="00000000" w:rsidDel="00000000" w:rsidP="00000000" w:rsidRDefault="00000000" w:rsidRPr="00000000" w14:paraId="0000010C">
      <w:pPr>
        <w:widowControl w:val="0"/>
        <w:numPr>
          <w:ilvl w:val="1"/>
          <w:numId w:val="41"/>
        </w:numPr>
        <w:spacing w:line="276" w:lineRule="auto"/>
        <w:ind w:left="1440" w:hanging="360"/>
        <w:rPr/>
      </w:pPr>
      <w:r w:rsidDel="00000000" w:rsidR="00000000" w:rsidRPr="00000000">
        <w:rPr>
          <w:rtl w:val="0"/>
        </w:rPr>
        <w:t xml:space="preserve">The C</w:t>
      </w:r>
      <w:r w:rsidDel="00000000" w:rsidR="00000000" w:rsidRPr="00000000">
        <w:rPr>
          <w:rtl w:val="0"/>
        </w:rPr>
        <w:t xml:space="preserve">hair of the Elections Committee</w:t>
      </w:r>
      <w:r w:rsidDel="00000000" w:rsidR="00000000" w:rsidRPr="00000000">
        <w:rPr>
          <w:rtl w:val="0"/>
        </w:rPr>
        <w:t xml:space="preserve"> will assume the sole responsibility of verifying the signatures.</w:t>
      </w:r>
    </w:p>
    <w:p w:rsidR="00000000" w:rsidDel="00000000" w:rsidP="00000000" w:rsidRDefault="00000000" w:rsidRPr="00000000" w14:paraId="0000010D">
      <w:pPr>
        <w:widowControl w:val="0"/>
        <w:numPr>
          <w:ilvl w:val="0"/>
          <w:numId w:val="41"/>
        </w:numPr>
        <w:spacing w:line="276" w:lineRule="auto"/>
        <w:ind w:left="720" w:hanging="360"/>
        <w:rPr/>
      </w:pPr>
      <w:r w:rsidDel="00000000" w:rsidR="00000000" w:rsidRPr="00000000">
        <w:rPr>
          <w:rtl w:val="0"/>
        </w:rPr>
        <w:t xml:space="preserve">Recall Vote for SGA President or Senior Vice President </w:t>
      </w:r>
    </w:p>
    <w:p w:rsidR="00000000" w:rsidDel="00000000" w:rsidP="00000000" w:rsidRDefault="00000000" w:rsidRPr="00000000" w14:paraId="0000010E">
      <w:pPr>
        <w:widowControl w:val="0"/>
        <w:numPr>
          <w:ilvl w:val="1"/>
          <w:numId w:val="41"/>
        </w:numPr>
        <w:spacing w:line="276" w:lineRule="auto"/>
        <w:ind w:left="1440" w:hanging="360"/>
        <w:rPr/>
      </w:pPr>
      <w:r w:rsidDel="00000000" w:rsidR="00000000" w:rsidRPr="00000000">
        <w:rPr>
          <w:rtl w:val="0"/>
        </w:rPr>
        <w:t xml:space="preserve">After the recall petition is verified, the C</w:t>
      </w:r>
      <w:r w:rsidDel="00000000" w:rsidR="00000000" w:rsidRPr="00000000">
        <w:rPr>
          <w:rtl w:val="0"/>
        </w:rPr>
        <w:t xml:space="preserve">hair of the Elections Committee</w:t>
      </w:r>
      <w:r w:rsidDel="00000000" w:rsidR="00000000" w:rsidRPr="00000000">
        <w:rPr>
          <w:rtl w:val="0"/>
        </w:rPr>
        <w:t xml:space="preserve"> </w:t>
      </w:r>
      <w:r w:rsidDel="00000000" w:rsidR="00000000" w:rsidRPr="00000000">
        <w:rPr>
          <w:rtl w:val="0"/>
        </w:rPr>
        <w:t xml:space="preserve">shall oversee a recall vote.</w:t>
      </w:r>
      <w:r w:rsidDel="00000000" w:rsidR="00000000" w:rsidRPr="00000000">
        <w:rPr>
          <w:rtl w:val="0"/>
        </w:rPr>
      </w:r>
    </w:p>
    <w:p w:rsidR="00000000" w:rsidDel="00000000" w:rsidP="00000000" w:rsidRDefault="00000000" w:rsidRPr="00000000" w14:paraId="0000010F">
      <w:pPr>
        <w:widowControl w:val="0"/>
        <w:numPr>
          <w:ilvl w:val="1"/>
          <w:numId w:val="41"/>
        </w:numPr>
        <w:spacing w:line="276" w:lineRule="auto"/>
        <w:ind w:left="1440" w:hanging="360"/>
        <w:rPr/>
      </w:pPr>
      <w:r w:rsidDel="00000000" w:rsidR="00000000" w:rsidRPr="00000000">
        <w:rPr>
          <w:rtl w:val="0"/>
        </w:rPr>
        <w:t xml:space="preserve">The recall vote shall occur within one week of the verification of signatures and shall have at least ten percent (10%) of the total Student Body’s participation.</w:t>
      </w:r>
      <w:r w:rsidDel="00000000" w:rsidR="00000000" w:rsidRPr="00000000">
        <w:rPr>
          <w:rtl w:val="0"/>
        </w:rPr>
      </w:r>
    </w:p>
    <w:p w:rsidR="00000000" w:rsidDel="00000000" w:rsidP="00000000" w:rsidRDefault="00000000" w:rsidRPr="00000000" w14:paraId="00000110">
      <w:pPr>
        <w:widowControl w:val="0"/>
        <w:numPr>
          <w:ilvl w:val="1"/>
          <w:numId w:val="41"/>
        </w:numPr>
        <w:spacing w:line="276" w:lineRule="auto"/>
        <w:ind w:left="1440" w:hanging="360"/>
        <w:rPr/>
      </w:pPr>
      <w:r w:rsidDel="00000000" w:rsidR="00000000" w:rsidRPr="00000000">
        <w:rPr>
          <w:rtl w:val="0"/>
        </w:rPr>
        <w:t xml:space="preserve">A simple majority of the votes cast shall be necessary in order for the recall to pass.</w:t>
      </w:r>
    </w:p>
    <w:p w:rsidR="00000000" w:rsidDel="00000000" w:rsidP="00000000" w:rsidRDefault="00000000" w:rsidRPr="00000000" w14:paraId="00000111">
      <w:pPr>
        <w:widowControl w:val="0"/>
        <w:numPr>
          <w:ilvl w:val="1"/>
          <w:numId w:val="41"/>
        </w:numPr>
        <w:spacing w:line="276" w:lineRule="auto"/>
        <w:ind w:left="1440" w:hanging="360"/>
        <w:rPr/>
      </w:pPr>
      <w:r w:rsidDel="00000000" w:rsidR="00000000" w:rsidRPr="00000000">
        <w:rPr>
          <w:rtl w:val="0"/>
        </w:rPr>
        <w:t xml:space="preserve">In the case of a passed recall vote, the SGA President or Vice President position shall be declared vacant and filled according to the Bylaws.</w:t>
      </w:r>
    </w:p>
    <w:p w:rsidR="00000000" w:rsidDel="00000000" w:rsidP="00000000" w:rsidRDefault="00000000" w:rsidRPr="00000000" w14:paraId="00000112">
      <w:pPr>
        <w:widowControl w:val="0"/>
        <w:numPr>
          <w:ilvl w:val="1"/>
          <w:numId w:val="41"/>
        </w:numPr>
        <w:spacing w:line="276" w:lineRule="auto"/>
        <w:ind w:left="1440" w:hanging="360"/>
        <w:rPr/>
      </w:pPr>
      <w:r w:rsidDel="00000000" w:rsidR="00000000" w:rsidRPr="00000000">
        <w:rPr>
          <w:rtl w:val="0"/>
        </w:rPr>
        <w:t xml:space="preserve">If the C</w:t>
      </w:r>
      <w:r w:rsidDel="00000000" w:rsidR="00000000" w:rsidRPr="00000000">
        <w:rPr>
          <w:rtl w:val="0"/>
        </w:rPr>
        <w:t xml:space="preserve">hair of the Elections Committee</w:t>
      </w:r>
      <w:r w:rsidDel="00000000" w:rsidR="00000000" w:rsidRPr="00000000">
        <w:rPr>
          <w:rtl w:val="0"/>
        </w:rPr>
        <w:t xml:space="preserve"> is unable to perform these duties for any reason, the SGA Advisor will assume these responsibilities.</w:t>
      </w:r>
    </w:p>
    <w:p w:rsidR="00000000" w:rsidDel="00000000" w:rsidP="00000000" w:rsidRDefault="00000000" w:rsidRPr="00000000" w14:paraId="00000113">
      <w:pPr>
        <w:widowControl w:val="0"/>
        <w:numPr>
          <w:ilvl w:val="0"/>
          <w:numId w:val="41"/>
        </w:numPr>
        <w:spacing w:line="276" w:lineRule="auto"/>
        <w:ind w:left="720" w:hanging="360"/>
        <w:rPr/>
      </w:pPr>
      <w:r w:rsidDel="00000000" w:rsidR="00000000" w:rsidRPr="00000000">
        <w:rPr>
          <w:rtl w:val="0"/>
        </w:rPr>
        <w:t xml:space="preserve">Recall Petition for Senators </w:t>
      </w:r>
    </w:p>
    <w:p w:rsidR="00000000" w:rsidDel="00000000" w:rsidP="00000000" w:rsidRDefault="00000000" w:rsidRPr="00000000" w14:paraId="00000114">
      <w:pPr>
        <w:widowControl w:val="0"/>
        <w:numPr>
          <w:ilvl w:val="1"/>
          <w:numId w:val="41"/>
        </w:numPr>
        <w:spacing w:line="276" w:lineRule="auto"/>
        <w:ind w:left="1440" w:hanging="360"/>
        <w:rPr/>
      </w:pPr>
      <w:r w:rsidDel="00000000" w:rsidR="00000000" w:rsidRPr="00000000">
        <w:rPr>
          <w:rtl w:val="0"/>
        </w:rPr>
        <w:t xml:space="preserve">Any Senator currently holding office may be subject to a recall vote by a petition signed by members of their constituency.</w:t>
      </w:r>
    </w:p>
    <w:p w:rsidR="00000000" w:rsidDel="00000000" w:rsidP="00000000" w:rsidRDefault="00000000" w:rsidRPr="00000000" w14:paraId="00000115">
      <w:pPr>
        <w:widowControl w:val="0"/>
        <w:numPr>
          <w:ilvl w:val="1"/>
          <w:numId w:val="41"/>
        </w:numPr>
        <w:spacing w:line="276" w:lineRule="auto"/>
        <w:ind w:left="1440" w:hanging="360"/>
        <w:rPr/>
      </w:pPr>
      <w:r w:rsidDel="00000000" w:rsidR="00000000" w:rsidRPr="00000000">
        <w:rPr>
          <w:rtl w:val="0"/>
        </w:rPr>
        <w:t xml:space="preserve">A valid recall petition requires signatures from ten percent (10%) of their total constituency. </w:t>
      </w:r>
      <w:r w:rsidDel="00000000" w:rsidR="00000000" w:rsidRPr="00000000">
        <w:rPr>
          <w:rtl w:val="0"/>
        </w:rPr>
      </w:r>
    </w:p>
    <w:p w:rsidR="00000000" w:rsidDel="00000000" w:rsidP="00000000" w:rsidRDefault="00000000" w:rsidRPr="00000000" w14:paraId="00000116">
      <w:pPr>
        <w:widowControl w:val="0"/>
        <w:numPr>
          <w:ilvl w:val="1"/>
          <w:numId w:val="41"/>
        </w:numPr>
        <w:spacing w:line="276" w:lineRule="auto"/>
        <w:ind w:left="1440" w:hanging="360"/>
        <w:rPr/>
      </w:pPr>
      <w:r w:rsidDel="00000000" w:rsidR="00000000" w:rsidRPr="00000000">
        <w:rPr>
          <w:rtl w:val="0"/>
        </w:rPr>
        <w:t xml:space="preserve">Before a recall vote may be called, the signatures included with the petition shall be verified by the C</w:t>
      </w:r>
      <w:r w:rsidDel="00000000" w:rsidR="00000000" w:rsidRPr="00000000">
        <w:rPr>
          <w:rtl w:val="0"/>
        </w:rPr>
        <w:t xml:space="preserve">hair of the Elections Committee</w:t>
      </w:r>
      <w:r w:rsidDel="00000000" w:rsidR="00000000" w:rsidRPr="00000000">
        <w:rPr>
          <w:rtl w:val="0"/>
        </w:rPr>
        <w:t xml:space="preserve">.</w:t>
      </w:r>
    </w:p>
    <w:p w:rsidR="00000000" w:rsidDel="00000000" w:rsidP="00000000" w:rsidRDefault="00000000" w:rsidRPr="00000000" w14:paraId="00000117">
      <w:pPr>
        <w:widowControl w:val="0"/>
        <w:numPr>
          <w:ilvl w:val="0"/>
          <w:numId w:val="41"/>
        </w:numPr>
        <w:spacing w:line="276" w:lineRule="auto"/>
        <w:ind w:left="720" w:hanging="360"/>
        <w:rPr/>
      </w:pPr>
      <w:r w:rsidDel="00000000" w:rsidR="00000000" w:rsidRPr="00000000">
        <w:rPr>
          <w:rtl w:val="0"/>
        </w:rPr>
        <w:t xml:space="preserve">Recall Vote for SGA Senators </w:t>
      </w:r>
    </w:p>
    <w:p w:rsidR="00000000" w:rsidDel="00000000" w:rsidP="00000000" w:rsidRDefault="00000000" w:rsidRPr="00000000" w14:paraId="00000118">
      <w:pPr>
        <w:widowControl w:val="0"/>
        <w:numPr>
          <w:ilvl w:val="1"/>
          <w:numId w:val="41"/>
        </w:numPr>
        <w:spacing w:line="276" w:lineRule="auto"/>
        <w:ind w:left="1440" w:hanging="360"/>
        <w:rPr/>
      </w:pPr>
      <w:r w:rsidDel="00000000" w:rsidR="00000000" w:rsidRPr="00000000">
        <w:rPr>
          <w:rtl w:val="0"/>
        </w:rPr>
        <w:t xml:space="preserve">After the recall petition is verified, </w:t>
      </w:r>
      <w:r w:rsidDel="00000000" w:rsidR="00000000" w:rsidRPr="00000000">
        <w:rPr>
          <w:rtl w:val="0"/>
        </w:rPr>
        <w:t xml:space="preserve">the Chair of the Elections Committee</w:t>
      </w:r>
      <w:r w:rsidDel="00000000" w:rsidR="00000000" w:rsidRPr="00000000">
        <w:rPr>
          <w:rtl w:val="0"/>
        </w:rPr>
        <w:t xml:space="preserve"> shall oversee a recall vote. </w:t>
      </w:r>
    </w:p>
    <w:p w:rsidR="00000000" w:rsidDel="00000000" w:rsidP="00000000" w:rsidRDefault="00000000" w:rsidRPr="00000000" w14:paraId="00000119">
      <w:pPr>
        <w:widowControl w:val="0"/>
        <w:numPr>
          <w:ilvl w:val="1"/>
          <w:numId w:val="41"/>
        </w:numPr>
        <w:spacing w:line="276" w:lineRule="auto"/>
        <w:ind w:left="1440" w:hanging="360"/>
        <w:rPr/>
      </w:pPr>
      <w:r w:rsidDel="00000000" w:rsidR="00000000" w:rsidRPr="00000000">
        <w:rPr>
          <w:rtl w:val="0"/>
        </w:rPr>
        <w:t xml:space="preserve">The recall vote shall occur within one week of the verification of signatures and shall require at least ten percent (10%) of their total constituency.</w:t>
      </w:r>
      <w:r w:rsidDel="00000000" w:rsidR="00000000" w:rsidRPr="00000000">
        <w:rPr>
          <w:rtl w:val="0"/>
        </w:rPr>
      </w:r>
    </w:p>
    <w:p w:rsidR="00000000" w:rsidDel="00000000" w:rsidP="00000000" w:rsidRDefault="00000000" w:rsidRPr="00000000" w14:paraId="0000011A">
      <w:pPr>
        <w:widowControl w:val="0"/>
        <w:numPr>
          <w:ilvl w:val="1"/>
          <w:numId w:val="41"/>
        </w:numPr>
        <w:spacing w:line="276" w:lineRule="auto"/>
        <w:ind w:left="1440" w:hanging="360"/>
        <w:rPr/>
      </w:pPr>
      <w:r w:rsidDel="00000000" w:rsidR="00000000" w:rsidRPr="00000000">
        <w:rPr>
          <w:rtl w:val="0"/>
        </w:rPr>
        <w:t xml:space="preserve">A simple majority of the votes cast shall be necessary in order for the recall to pass.</w:t>
      </w:r>
    </w:p>
    <w:p w:rsidR="00000000" w:rsidDel="00000000" w:rsidP="00000000" w:rsidRDefault="00000000" w:rsidRPr="00000000" w14:paraId="0000011B">
      <w:pPr>
        <w:widowControl w:val="0"/>
        <w:numPr>
          <w:ilvl w:val="1"/>
          <w:numId w:val="41"/>
        </w:numPr>
        <w:spacing w:line="276" w:lineRule="auto"/>
        <w:ind w:left="1440" w:hanging="360"/>
        <w:rPr/>
      </w:pPr>
      <w:r w:rsidDel="00000000" w:rsidR="00000000" w:rsidRPr="00000000">
        <w:rPr>
          <w:rtl w:val="0"/>
        </w:rPr>
        <w:t xml:space="preserve">In the case of a passed recall vote, the senator's office shall be declared vacant and filled according </w:t>
      </w:r>
      <w:r w:rsidDel="00000000" w:rsidR="00000000" w:rsidRPr="00000000">
        <w:rPr>
          <w:rtl w:val="0"/>
        </w:rPr>
        <w:t xml:space="preserve">to the Bylaws.</w:t>
      </w:r>
      <w:r w:rsidDel="00000000" w:rsidR="00000000" w:rsidRPr="00000000">
        <w:rPr>
          <w:rtl w:val="0"/>
        </w:rPr>
      </w:r>
    </w:p>
    <w:p w:rsidR="00000000" w:rsidDel="00000000" w:rsidP="00000000" w:rsidRDefault="00000000" w:rsidRPr="00000000" w14:paraId="0000011C">
      <w:pPr>
        <w:widowControl w:val="0"/>
        <w:numPr>
          <w:ilvl w:val="1"/>
          <w:numId w:val="41"/>
        </w:numPr>
        <w:spacing w:line="276" w:lineRule="auto"/>
        <w:ind w:left="1440" w:hanging="360"/>
        <w:rPr>
          <w:highlight w:val="green"/>
          <w:rPrChange w:author="sga president" w:id="18" w:date="2025-03-15T00:04:31Z">
            <w:rPr>
              <w:highlight w:val="yellow"/>
            </w:rPr>
          </w:rPrChange>
        </w:rPr>
        <w:pPrChange w:author="sga president" w:id="0" w:date="2025-03-15T00:04:31Z">
          <w:pPr>
            <w:widowControl w:val="0"/>
            <w:numPr>
              <w:ilvl w:val="1"/>
              <w:numId w:val="41"/>
            </w:numPr>
            <w:spacing w:line="276" w:lineRule="auto"/>
            <w:ind w:left="1440" w:hanging="360"/>
          </w:pPr>
        </w:pPrChange>
      </w:pPr>
      <w:r w:rsidDel="00000000" w:rsidR="00000000" w:rsidRPr="00000000">
        <w:rPr>
          <w:highlight w:val="green"/>
          <w:rtl w:val="0"/>
          <w:rPrChange w:author="sga president" w:id="18" w:date="2025-03-15T00:04:31Z">
            <w:rPr>
              <w:highlight w:val="yellow"/>
            </w:rPr>
          </w:rPrChange>
        </w:rPr>
        <w:t xml:space="preserve">If the Vice President of Human Resources</w:t>
      </w:r>
      <w:r w:rsidDel="00000000" w:rsidR="00000000" w:rsidRPr="00000000">
        <w:rPr>
          <w:highlight w:val="green"/>
          <w:rtl w:val="0"/>
          <w:rPrChange w:author="sga president" w:id="18" w:date="2025-03-15T00:04:31Z">
            <w:rPr>
              <w:highlight w:val="yellow"/>
            </w:rPr>
          </w:rPrChange>
        </w:rPr>
        <w:t xml:space="preserve"> </w:t>
      </w:r>
      <w:r w:rsidDel="00000000" w:rsidR="00000000" w:rsidRPr="00000000">
        <w:rPr>
          <w:highlight w:val="green"/>
          <w:rtl w:val="0"/>
          <w:rPrChange w:author="sga president" w:id="18" w:date="2025-03-15T00:04:31Z">
            <w:rPr>
              <w:highlight w:val="yellow"/>
            </w:rPr>
          </w:rPrChange>
        </w:rPr>
        <w:t xml:space="preserve">is unable to perform these duties for any reason, the SGA Advisor will assume these </w:t>
      </w:r>
      <w:ins w:author="Senator Sigma" w:id="19" w:date="2025-02-18T01:32:14Z">
        <w:r w:rsidDel="00000000" w:rsidR="00000000" w:rsidRPr="00000000">
          <w:rPr>
            <w:highlight w:val="green"/>
            <w:rtl w:val="0"/>
            <w:rPrChange w:author="sga president" w:id="18" w:date="2025-03-15T00:04:31Z">
              <w:rPr>
                <w:highlight w:val="yellow"/>
              </w:rPr>
            </w:rPrChange>
          </w:rPr>
          <w:t xml:space="preserve">responsibilities</w:t>
        </w:r>
        <w:r w:rsidDel="00000000" w:rsidR="00000000" w:rsidRPr="00000000">
          <w:rPr>
            <w:highlight w:val="green"/>
            <w:rtl w:val="0"/>
            <w:rPrChange w:author="sga president" w:id="18" w:date="2025-03-15T00:04:31Z">
              <w:rPr>
                <w:highlight w:val="yellow"/>
              </w:rPr>
            </w:rPrChange>
          </w:rPr>
          <w:t xml:space="preserve">.</w:t>
        </w:r>
      </w:ins>
      <w:r w:rsidDel="00000000" w:rsidR="00000000" w:rsidRPr="00000000">
        <w:rPr>
          <w:rtl w:val="0"/>
        </w:rPr>
      </w:r>
    </w:p>
    <w:p w:rsidR="00000000" w:rsidDel="00000000" w:rsidP="00000000" w:rsidRDefault="00000000" w:rsidRPr="00000000" w14:paraId="0000011D">
      <w:pPr>
        <w:widowControl w:val="0"/>
        <w:spacing w:line="276" w:lineRule="auto"/>
        <w:ind w:left="0" w:firstLine="0"/>
        <w:rPr/>
      </w:pPr>
      <w:r w:rsidDel="00000000" w:rsidR="00000000" w:rsidRPr="00000000">
        <w:rPr>
          <w:rtl w:val="0"/>
        </w:rPr>
      </w:r>
    </w:p>
    <w:p w:rsidR="00000000" w:rsidDel="00000000" w:rsidP="00000000" w:rsidRDefault="00000000" w:rsidRPr="00000000" w14:paraId="0000011E">
      <w:pPr>
        <w:pStyle w:val="Heading1"/>
        <w:widowControl w:val="0"/>
        <w:spacing w:line="276" w:lineRule="auto"/>
        <w:ind w:left="0" w:firstLine="0"/>
        <w:rPr/>
      </w:pPr>
      <w:bookmarkStart w:colFirst="0" w:colLast="0" w:name="_8sf02i5ia6ky" w:id="57"/>
      <w:bookmarkEnd w:id="57"/>
      <w:r w:rsidDel="00000000" w:rsidR="00000000" w:rsidRPr="00000000">
        <w:rPr>
          <w:rtl w:val="0"/>
        </w:rPr>
        <w:t xml:space="preserve">Article XIV: Impeachment</w:t>
      </w:r>
      <w:r w:rsidDel="00000000" w:rsidR="00000000" w:rsidRPr="00000000">
        <w:rPr>
          <w:rtl w:val="0"/>
        </w:rPr>
      </w:r>
    </w:p>
    <w:p w:rsidR="00000000" w:rsidDel="00000000" w:rsidP="00000000" w:rsidRDefault="00000000" w:rsidRPr="00000000" w14:paraId="0000011F">
      <w:pPr>
        <w:pStyle w:val="Heading2"/>
        <w:spacing w:line="276" w:lineRule="auto"/>
        <w:rPr/>
      </w:pPr>
      <w:bookmarkStart w:colFirst="0" w:colLast="0" w:name="_isivqrbbz6d1" w:id="58"/>
      <w:bookmarkEnd w:id="58"/>
      <w:r w:rsidDel="00000000" w:rsidR="00000000" w:rsidRPr="00000000">
        <w:rPr>
          <w:rtl w:val="0"/>
        </w:rPr>
        <w:t xml:space="preserve">Section I: Impeachment Defined</w:t>
      </w:r>
    </w:p>
    <w:p w:rsidR="00000000" w:rsidDel="00000000" w:rsidP="00000000" w:rsidRDefault="00000000" w:rsidRPr="00000000" w14:paraId="00000120">
      <w:pPr>
        <w:numPr>
          <w:ilvl w:val="0"/>
          <w:numId w:val="15"/>
        </w:numPr>
        <w:spacing w:line="276" w:lineRule="auto"/>
        <w:ind w:left="720" w:hanging="360"/>
        <w:rPr>
          <w:highlight w:val="green"/>
          <w:rPrChange w:author="sga president" w:id="20" w:date="2025-03-15T00:07:26Z">
            <w:rPr>
              <w:highlight w:val="yellow"/>
            </w:rPr>
          </w:rPrChange>
        </w:rPr>
        <w:pPrChange w:author="sga president" w:id="0" w:date="2025-03-15T00:07:26Z">
          <w:pPr>
            <w:numPr>
              <w:ilvl w:val="0"/>
              <w:numId w:val="15"/>
            </w:numPr>
            <w:spacing w:line="276" w:lineRule="auto"/>
            <w:ind w:left="720" w:hanging="360"/>
          </w:pPr>
        </w:pPrChange>
      </w:pPr>
      <w:r w:rsidDel="00000000" w:rsidR="00000000" w:rsidRPr="00000000">
        <w:rPr>
          <w:highlight w:val="green"/>
          <w:rtl w:val="0"/>
          <w:rPrChange w:author="sga president" w:id="20" w:date="2025-03-15T00:07:26Z">
            <w:rPr>
              <w:highlight w:val="yellow"/>
            </w:rPr>
          </w:rPrChange>
        </w:rPr>
        <w:t xml:space="preserve">Impeachment is the process by which a </w:t>
      </w:r>
      <w:del w:author="SGA senior.vp" w:id="21" w:date="2025-02-18T01:36:44Z">
        <w:r w:rsidDel="00000000" w:rsidR="00000000" w:rsidRPr="00000000">
          <w:rPr>
            <w:highlight w:val="green"/>
            <w:rtl w:val="0"/>
            <w:rPrChange w:author="sga president" w:id="20" w:date="2025-03-15T00:07:26Z">
              <w:rPr>
                <w:highlight w:val="yellow"/>
              </w:rPr>
            </w:rPrChange>
          </w:rPr>
          <w:delText xml:space="preserve">sitting </w:delText>
        </w:r>
      </w:del>
      <w:r w:rsidDel="00000000" w:rsidR="00000000" w:rsidRPr="00000000">
        <w:rPr>
          <w:highlight w:val="green"/>
          <w:rtl w:val="0"/>
          <w:rPrChange w:author="sga president" w:id="20" w:date="2025-03-15T00:07:26Z">
            <w:rPr>
              <w:highlight w:val="yellow"/>
            </w:rPr>
          </w:rPrChange>
        </w:rPr>
        <w:t xml:space="preserve">member of the Senate, President, Senior Vice President, or </w:t>
      </w:r>
      <w:ins w:author="Austin Rohm" w:id="22" w:date="2025-03-15T00:11:00Z">
        <w:r w:rsidDel="00000000" w:rsidR="00000000" w:rsidRPr="00000000">
          <w:rPr>
            <w:highlight w:val="green"/>
            <w:rtl w:val="0"/>
            <w:rPrChange w:author="sga president" w:id="20" w:date="2025-03-15T00:07:26Z">
              <w:rPr>
                <w:highlight w:val="yellow"/>
              </w:rPr>
            </w:rPrChange>
          </w:rPr>
          <w:t xml:space="preserve">a </w:t>
        </w:r>
      </w:ins>
      <w:r w:rsidDel="00000000" w:rsidR="00000000" w:rsidRPr="00000000">
        <w:rPr>
          <w:highlight w:val="green"/>
          <w:rtl w:val="0"/>
          <w:rPrChange w:author="sga president" w:id="20" w:date="2025-03-15T00:07:26Z">
            <w:rPr>
              <w:highlight w:val="yellow"/>
            </w:rPr>
          </w:rPrChange>
        </w:rPr>
        <w:t xml:space="preserve">member</w:t>
      </w:r>
      <w:del w:author="SGA senior.vp" w:id="23" w:date="2025-02-18T01:36:53Z">
        <w:r w:rsidDel="00000000" w:rsidR="00000000" w:rsidRPr="00000000">
          <w:rPr>
            <w:highlight w:val="green"/>
            <w:rtl w:val="0"/>
            <w:rPrChange w:author="sga president" w:id="20" w:date="2025-03-15T00:07:26Z">
              <w:rPr>
                <w:highlight w:val="yellow"/>
              </w:rPr>
            </w:rPrChange>
          </w:rPr>
          <w:delText xml:space="preserve">s</w:delText>
        </w:r>
      </w:del>
      <w:r w:rsidDel="00000000" w:rsidR="00000000" w:rsidRPr="00000000">
        <w:rPr>
          <w:highlight w:val="green"/>
          <w:rtl w:val="0"/>
          <w:rPrChange w:author="sga president" w:id="20" w:date="2025-03-15T00:07:26Z">
            <w:rPr>
              <w:highlight w:val="yellow"/>
            </w:rPr>
          </w:rPrChange>
        </w:rPr>
        <w:t xml:space="preserve"> of the Cabinet can be removed from office. Impeachment may occur through a unanimous vote of the Senate or by a written article of impeachment.</w:t>
      </w:r>
    </w:p>
    <w:p w:rsidR="00000000" w:rsidDel="00000000" w:rsidP="00000000" w:rsidRDefault="00000000" w:rsidRPr="00000000" w14:paraId="00000121">
      <w:pPr>
        <w:spacing w:line="276" w:lineRule="auto"/>
        <w:rPr/>
      </w:pPr>
      <w:r w:rsidDel="00000000" w:rsidR="00000000" w:rsidRPr="00000000">
        <w:rPr>
          <w:rtl w:val="0"/>
        </w:rPr>
      </w:r>
    </w:p>
    <w:p w:rsidR="00000000" w:rsidDel="00000000" w:rsidP="00000000" w:rsidRDefault="00000000" w:rsidRPr="00000000" w14:paraId="00000122">
      <w:pPr>
        <w:pStyle w:val="Heading2"/>
        <w:spacing w:line="276" w:lineRule="auto"/>
        <w:rPr/>
      </w:pPr>
      <w:bookmarkStart w:colFirst="0" w:colLast="0" w:name="_v91158n7af3g" w:id="59"/>
      <w:bookmarkEnd w:id="59"/>
      <w:r w:rsidDel="00000000" w:rsidR="00000000" w:rsidRPr="00000000">
        <w:rPr>
          <w:rtl w:val="0"/>
        </w:rPr>
        <w:t xml:space="preserve">Section II: Grounds for Impeachment</w:t>
      </w:r>
    </w:p>
    <w:p w:rsidR="00000000" w:rsidDel="00000000" w:rsidP="00000000" w:rsidRDefault="00000000" w:rsidRPr="00000000" w14:paraId="00000123">
      <w:pPr>
        <w:numPr>
          <w:ilvl w:val="0"/>
          <w:numId w:val="47"/>
        </w:numPr>
        <w:spacing w:line="276" w:lineRule="auto"/>
        <w:ind w:left="720" w:hanging="360"/>
        <w:rPr/>
      </w:pPr>
      <w:r w:rsidDel="00000000" w:rsidR="00000000" w:rsidRPr="00000000">
        <w:rPr>
          <w:rtl w:val="0"/>
        </w:rPr>
        <w:t xml:space="preserve">One should be able to discern the appropriate course of action based on the individual committing the violation and the specific circumstances involved.</w:t>
      </w:r>
      <w:r w:rsidDel="00000000" w:rsidR="00000000" w:rsidRPr="00000000">
        <w:rPr>
          <w:rtl w:val="0"/>
        </w:rPr>
      </w:r>
    </w:p>
    <w:p w:rsidR="00000000" w:rsidDel="00000000" w:rsidP="00000000" w:rsidRDefault="00000000" w:rsidRPr="00000000" w14:paraId="00000124">
      <w:pPr>
        <w:numPr>
          <w:ilvl w:val="0"/>
          <w:numId w:val="47"/>
        </w:numPr>
        <w:spacing w:line="276" w:lineRule="auto"/>
        <w:ind w:left="720" w:hanging="360"/>
        <w:rPr/>
      </w:pPr>
      <w:r w:rsidDel="00000000" w:rsidR="00000000" w:rsidRPr="00000000">
        <w:rPr>
          <w:rtl w:val="0"/>
        </w:rPr>
        <w:t xml:space="preserve">Guidance for what counts as grounds for impeachment may be determined by </w:t>
      </w:r>
      <w:r w:rsidDel="00000000" w:rsidR="00000000" w:rsidRPr="00000000">
        <w:rPr>
          <w:rtl w:val="0"/>
        </w:rPr>
        <w:t xml:space="preserve">Bylaw </w:t>
      </w:r>
      <w:r w:rsidDel="00000000" w:rsidR="00000000" w:rsidRPr="00000000">
        <w:rPr>
          <w:rtl w:val="0"/>
        </w:rPr>
        <w:t xml:space="preserve">VIII: Employee Conduct.</w:t>
      </w:r>
    </w:p>
    <w:p w:rsidR="00000000" w:rsidDel="00000000" w:rsidP="00000000" w:rsidRDefault="00000000" w:rsidRPr="00000000" w14:paraId="00000125">
      <w:pPr>
        <w:spacing w:line="276" w:lineRule="auto"/>
        <w:rPr/>
      </w:pPr>
      <w:r w:rsidDel="00000000" w:rsidR="00000000" w:rsidRPr="00000000">
        <w:rPr>
          <w:rtl w:val="0"/>
        </w:rPr>
      </w:r>
    </w:p>
    <w:p w:rsidR="00000000" w:rsidDel="00000000" w:rsidP="00000000" w:rsidRDefault="00000000" w:rsidRPr="00000000" w14:paraId="00000126">
      <w:pPr>
        <w:pStyle w:val="Heading2"/>
        <w:spacing w:line="276" w:lineRule="auto"/>
        <w:rPr/>
      </w:pPr>
      <w:bookmarkStart w:colFirst="0" w:colLast="0" w:name="_7ty6yfafhykz" w:id="60"/>
      <w:bookmarkEnd w:id="60"/>
      <w:r w:rsidDel="00000000" w:rsidR="00000000" w:rsidRPr="00000000">
        <w:rPr>
          <w:rtl w:val="0"/>
        </w:rPr>
        <w:t xml:space="preserve">Section III: Impeachment Process</w:t>
      </w:r>
    </w:p>
    <w:p w:rsidR="00000000" w:rsidDel="00000000" w:rsidP="00000000" w:rsidRDefault="00000000" w:rsidRPr="00000000" w14:paraId="00000127">
      <w:pPr>
        <w:numPr>
          <w:ilvl w:val="0"/>
          <w:numId w:val="24"/>
        </w:numPr>
        <w:spacing w:after="0" w:afterAutospacing="0" w:line="276" w:lineRule="auto"/>
        <w:ind w:left="720" w:hanging="360"/>
        <w:rPr/>
      </w:pPr>
      <w:r w:rsidDel="00000000" w:rsidR="00000000" w:rsidRPr="00000000">
        <w:rPr>
          <w:rtl w:val="0"/>
        </w:rPr>
        <w:t xml:space="preserve">A motion to impeach may only be introduced during an official Senate meeting and must meet the quorum requirements specified in Bylaw IV: Procedure of Senate.</w:t>
      </w:r>
    </w:p>
    <w:p w:rsidR="00000000" w:rsidDel="00000000" w:rsidP="00000000" w:rsidRDefault="00000000" w:rsidRPr="00000000" w14:paraId="00000128">
      <w:pPr>
        <w:numPr>
          <w:ilvl w:val="0"/>
          <w:numId w:val="19"/>
        </w:numPr>
        <w:spacing w:after="0" w:afterAutospacing="0" w:before="0" w:beforeAutospacing="0" w:line="276" w:lineRule="auto"/>
        <w:ind w:left="720" w:hanging="360"/>
        <w:rPr/>
      </w:pPr>
      <w:r w:rsidDel="00000000" w:rsidR="00000000" w:rsidRPr="00000000">
        <w:rPr>
          <w:rtl w:val="0"/>
        </w:rPr>
        <w:t xml:space="preserve">Impeachment shall be carried out either through a vote in the Senate or by means of a written article of impeachment, as detailed below:</w:t>
      </w:r>
    </w:p>
    <w:p w:rsidR="00000000" w:rsidDel="00000000" w:rsidP="00000000" w:rsidRDefault="00000000" w:rsidRPr="00000000" w14:paraId="00000129">
      <w:pPr>
        <w:numPr>
          <w:ilvl w:val="1"/>
          <w:numId w:val="19"/>
        </w:numPr>
        <w:spacing w:line="276" w:lineRule="auto"/>
        <w:ind w:left="1440" w:hanging="360"/>
        <w:rPr/>
      </w:pPr>
      <w:r w:rsidDel="00000000" w:rsidR="00000000" w:rsidRPr="00000000">
        <w:rPr>
          <w:rtl w:val="0"/>
        </w:rPr>
        <w:t xml:space="preserve">The President, Senior Vice President, members of the Cabinet, and Senators currently holding office may be subject to removal from office, otherwise known as impeachment, by a unanimous vote of the Senate.</w:t>
      </w:r>
    </w:p>
    <w:p w:rsidR="00000000" w:rsidDel="00000000" w:rsidP="00000000" w:rsidRDefault="00000000" w:rsidRPr="00000000" w14:paraId="0000012A">
      <w:pPr>
        <w:numPr>
          <w:ilvl w:val="2"/>
          <w:numId w:val="19"/>
        </w:numPr>
        <w:spacing w:line="276" w:lineRule="auto"/>
        <w:ind w:left="2160" w:hanging="360"/>
        <w:rPr/>
      </w:pPr>
      <w:r w:rsidDel="00000000" w:rsidR="00000000" w:rsidRPr="00000000">
        <w:rPr>
          <w:rtl w:val="0"/>
        </w:rPr>
        <w:t xml:space="preserve">If a Senator makes a motion to impeach another member of the Senate, a unanimous vote must be reached without including the proposed Senator's vote and the vote against whom the impeachment motion is directed.</w:t>
      </w:r>
    </w:p>
    <w:p w:rsidR="00000000" w:rsidDel="00000000" w:rsidP="00000000" w:rsidRDefault="00000000" w:rsidRPr="00000000" w14:paraId="0000012B">
      <w:pPr>
        <w:numPr>
          <w:ilvl w:val="2"/>
          <w:numId w:val="19"/>
        </w:numPr>
        <w:spacing w:line="276" w:lineRule="auto"/>
        <w:ind w:left="2160" w:hanging="360"/>
        <w:rPr/>
      </w:pPr>
      <w:r w:rsidDel="00000000" w:rsidR="00000000" w:rsidRPr="00000000">
        <w:rPr>
          <w:rtl w:val="0"/>
        </w:rPr>
        <w:t xml:space="preserve">To determine unanimity, abstentions do not count as dissenting votes and will not prevent unanimity. However, if all Senators abstain, the motion will fail for lack of sufficient support.</w:t>
      </w:r>
      <w:r w:rsidDel="00000000" w:rsidR="00000000" w:rsidRPr="00000000">
        <w:rPr>
          <w:rtl w:val="0"/>
        </w:rPr>
      </w:r>
    </w:p>
    <w:p w:rsidR="00000000" w:rsidDel="00000000" w:rsidP="00000000" w:rsidRDefault="00000000" w:rsidRPr="00000000" w14:paraId="0000012C">
      <w:pPr>
        <w:numPr>
          <w:ilvl w:val="2"/>
          <w:numId w:val="19"/>
        </w:numPr>
        <w:spacing w:line="276" w:lineRule="auto"/>
        <w:ind w:left="2160" w:hanging="360"/>
        <w:rPr/>
      </w:pPr>
      <w:r w:rsidDel="00000000" w:rsidR="00000000" w:rsidRPr="00000000">
        <w:rPr>
          <w:rtl w:val="0"/>
        </w:rPr>
        <w:t xml:space="preserve">If two-thirds (⅔) of the Senate abstains from voting, the motion will fail for lack of sufficient support.</w:t>
      </w:r>
      <w:r w:rsidDel="00000000" w:rsidR="00000000" w:rsidRPr="00000000">
        <w:rPr>
          <w:rtl w:val="0"/>
        </w:rPr>
      </w:r>
    </w:p>
    <w:p w:rsidR="00000000" w:rsidDel="00000000" w:rsidP="00000000" w:rsidRDefault="00000000" w:rsidRPr="00000000" w14:paraId="0000012D">
      <w:pPr>
        <w:numPr>
          <w:ilvl w:val="2"/>
          <w:numId w:val="19"/>
        </w:numPr>
        <w:spacing w:line="276" w:lineRule="auto"/>
        <w:ind w:left="2160" w:hanging="360"/>
        <w:rPr/>
      </w:pPr>
      <w:r w:rsidDel="00000000" w:rsidR="00000000" w:rsidRPr="00000000">
        <w:rPr>
          <w:rtl w:val="0"/>
        </w:rPr>
        <w:t xml:space="preserve">All Senators must be present if a motion to impeach is made.</w:t>
      </w:r>
      <w:r w:rsidDel="00000000" w:rsidR="00000000" w:rsidRPr="00000000">
        <w:rPr>
          <w:rtl w:val="0"/>
        </w:rPr>
      </w:r>
    </w:p>
    <w:p w:rsidR="00000000" w:rsidDel="00000000" w:rsidP="00000000" w:rsidRDefault="00000000" w:rsidRPr="00000000" w14:paraId="0000012E">
      <w:pPr>
        <w:numPr>
          <w:ilvl w:val="1"/>
          <w:numId w:val="19"/>
        </w:numPr>
        <w:spacing w:line="276" w:lineRule="auto"/>
        <w:ind w:left="1440" w:hanging="360"/>
        <w:rPr/>
      </w:pPr>
      <w:r w:rsidDel="00000000" w:rsidR="00000000" w:rsidRPr="00000000">
        <w:rPr>
          <w:rtl w:val="0"/>
        </w:rPr>
        <w:t xml:space="preserve">The sitting President, Senior Vice President, and members of the Cabinet may be subject to impeachment upon receipt of a written article of impeachment, signed by all Senators, submitted to the SGA Advisor.</w:t>
      </w:r>
    </w:p>
    <w:p w:rsidR="00000000" w:rsidDel="00000000" w:rsidP="00000000" w:rsidRDefault="00000000" w:rsidRPr="00000000" w14:paraId="0000012F">
      <w:pPr>
        <w:numPr>
          <w:ilvl w:val="2"/>
          <w:numId w:val="19"/>
        </w:numPr>
        <w:spacing w:line="276" w:lineRule="auto"/>
        <w:ind w:left="2160" w:hanging="360"/>
        <w:rPr/>
      </w:pPr>
      <w:r w:rsidDel="00000000" w:rsidR="00000000" w:rsidRPr="00000000">
        <w:rPr>
          <w:rtl w:val="0"/>
        </w:rPr>
        <w:t xml:space="preserve">Senators may be subject to impeachment upon receipt of a written article of impeachment, signed by all Senators with the exclusion of the Senator against whom the article of impeachment is written, submitted to the SGA Advisor and Senior Vice President.</w:t>
      </w:r>
      <w:r w:rsidDel="00000000" w:rsidR="00000000" w:rsidRPr="00000000">
        <w:rPr>
          <w:rtl w:val="0"/>
        </w:rPr>
      </w:r>
    </w:p>
    <w:p w:rsidR="00000000" w:rsidDel="00000000" w:rsidP="00000000" w:rsidRDefault="00000000" w:rsidRPr="00000000" w14:paraId="00000130">
      <w:pPr>
        <w:spacing w:line="276" w:lineRule="auto"/>
        <w:ind w:left="0" w:firstLine="0"/>
        <w:rPr/>
      </w:pPr>
      <w:r w:rsidDel="00000000" w:rsidR="00000000" w:rsidRPr="00000000">
        <w:rPr>
          <w:rtl w:val="0"/>
        </w:rPr>
      </w:r>
    </w:p>
    <w:p w:rsidR="00000000" w:rsidDel="00000000" w:rsidP="00000000" w:rsidRDefault="00000000" w:rsidRPr="00000000" w14:paraId="00000131">
      <w:pPr>
        <w:pStyle w:val="Heading1"/>
        <w:spacing w:line="276" w:lineRule="auto"/>
        <w:ind w:left="0" w:firstLine="0"/>
        <w:rPr/>
      </w:pPr>
      <w:bookmarkStart w:colFirst="0" w:colLast="0" w:name="_cng28sfe4aj8" w:id="61"/>
      <w:bookmarkEnd w:id="61"/>
      <w:r w:rsidDel="00000000" w:rsidR="00000000" w:rsidRPr="00000000">
        <w:rPr>
          <w:rtl w:val="0"/>
        </w:rPr>
        <w:t xml:space="preserve">Article XV</w:t>
      </w:r>
      <w:r w:rsidDel="00000000" w:rsidR="00000000" w:rsidRPr="00000000">
        <w:rPr>
          <w:rtl w:val="0"/>
        </w:rPr>
        <w:t xml:space="preserve">: Referendum</w:t>
      </w:r>
      <w:r w:rsidDel="00000000" w:rsidR="00000000" w:rsidRPr="00000000">
        <w:rPr>
          <w:rtl w:val="0"/>
        </w:rPr>
      </w:r>
    </w:p>
    <w:p w:rsidR="00000000" w:rsidDel="00000000" w:rsidP="00000000" w:rsidRDefault="00000000" w:rsidRPr="00000000" w14:paraId="00000132">
      <w:pPr>
        <w:pStyle w:val="Heading2"/>
        <w:widowControl w:val="0"/>
        <w:spacing w:line="276" w:lineRule="auto"/>
        <w:ind w:left="0" w:firstLine="0"/>
        <w:rPr/>
      </w:pPr>
      <w:bookmarkStart w:colFirst="0" w:colLast="0" w:name="_9gnqclg2990l" w:id="62"/>
      <w:bookmarkEnd w:id="62"/>
      <w:r w:rsidDel="00000000" w:rsidR="00000000" w:rsidRPr="00000000">
        <w:rPr>
          <w:rtl w:val="0"/>
        </w:rPr>
        <w:t xml:space="preserve">Section I: Referendum Defined</w:t>
      </w:r>
    </w:p>
    <w:p w:rsidR="00000000" w:rsidDel="00000000" w:rsidP="00000000" w:rsidRDefault="00000000" w:rsidRPr="00000000" w14:paraId="00000133">
      <w:pPr>
        <w:widowControl w:val="0"/>
        <w:numPr>
          <w:ilvl w:val="0"/>
          <w:numId w:val="12"/>
        </w:numPr>
        <w:spacing w:line="276" w:lineRule="auto"/>
        <w:ind w:left="720" w:hanging="360"/>
        <w:rPr/>
      </w:pPr>
      <w:r w:rsidDel="00000000" w:rsidR="00000000" w:rsidRPr="00000000">
        <w:rPr>
          <w:rtl w:val="0"/>
        </w:rPr>
        <w:t xml:space="preserve">Referendum is a process through which the Student Body can overturn any legislation passed by the Senate, or any motion or article of impeachment. This occurs through a petition, verification, and a referendum vote by the Student Body.</w:t>
      </w:r>
      <w:r w:rsidDel="00000000" w:rsidR="00000000" w:rsidRPr="00000000">
        <w:rPr>
          <w:rtl w:val="0"/>
        </w:rPr>
      </w:r>
    </w:p>
    <w:p w:rsidR="00000000" w:rsidDel="00000000" w:rsidP="00000000" w:rsidRDefault="00000000" w:rsidRPr="00000000" w14:paraId="00000134">
      <w:pPr>
        <w:pStyle w:val="Heading2"/>
        <w:widowControl w:val="0"/>
        <w:spacing w:line="276" w:lineRule="auto"/>
        <w:ind w:left="0" w:firstLine="0"/>
        <w:rPr/>
      </w:pPr>
      <w:bookmarkStart w:colFirst="0" w:colLast="0" w:name="_ds3pc5mtt4c5" w:id="63"/>
      <w:bookmarkEnd w:id="63"/>
      <w:r w:rsidDel="00000000" w:rsidR="00000000" w:rsidRPr="00000000">
        <w:rPr>
          <w:rtl w:val="0"/>
        </w:rPr>
      </w:r>
    </w:p>
    <w:p w:rsidR="00000000" w:rsidDel="00000000" w:rsidP="00000000" w:rsidRDefault="00000000" w:rsidRPr="00000000" w14:paraId="00000135">
      <w:pPr>
        <w:pStyle w:val="Heading2"/>
        <w:widowControl w:val="0"/>
        <w:spacing w:line="276" w:lineRule="auto"/>
        <w:ind w:left="0" w:firstLine="0"/>
        <w:rPr>
          <w:highlight w:val="green"/>
          <w:rPrChange w:author="sga president" w:id="24" w:date="2025-03-15T00:07:57Z">
            <w:rPr>
              <w:highlight w:val="yellow"/>
            </w:rPr>
          </w:rPrChange>
        </w:rPr>
      </w:pPr>
      <w:bookmarkStart w:colFirst="0" w:colLast="0" w:name="_6lzsbmdvhr3e" w:id="64"/>
      <w:bookmarkEnd w:id="64"/>
      <w:r w:rsidDel="00000000" w:rsidR="00000000" w:rsidRPr="00000000">
        <w:rPr>
          <w:highlight w:val="green"/>
          <w:rtl w:val="0"/>
          <w:rPrChange w:author="sga president" w:id="24" w:date="2025-03-15T00:07:57Z">
            <w:rPr>
              <w:highlight w:val="yellow"/>
            </w:rPr>
          </w:rPrChange>
        </w:rPr>
        <w:t xml:space="preserve">Section II: Referendum </w:t>
      </w:r>
      <w:ins w:author="SGA senior.vp" w:id="25" w:date="2025-02-04T01:29:09Z">
        <w:r w:rsidDel="00000000" w:rsidR="00000000" w:rsidRPr="00000000">
          <w:rPr>
            <w:highlight w:val="green"/>
            <w:rtl w:val="0"/>
            <w:rPrChange w:author="sga president" w:id="24" w:date="2025-03-15T00:07:57Z">
              <w:rPr>
                <w:highlight w:val="yellow"/>
              </w:rPr>
            </w:rPrChange>
          </w:rPr>
          <w:t xml:space="preserve">Process</w:t>
        </w:r>
      </w:ins>
      <w:r w:rsidDel="00000000" w:rsidR="00000000" w:rsidRPr="00000000">
        <w:rPr>
          <w:rtl w:val="0"/>
        </w:rPr>
      </w:r>
    </w:p>
    <w:p w:rsidR="00000000" w:rsidDel="00000000" w:rsidP="00000000" w:rsidRDefault="00000000" w:rsidRPr="00000000" w14:paraId="00000136">
      <w:pPr>
        <w:widowControl w:val="0"/>
        <w:numPr>
          <w:ilvl w:val="0"/>
          <w:numId w:val="57"/>
        </w:numPr>
        <w:spacing w:line="276" w:lineRule="auto"/>
        <w:ind w:left="720" w:hanging="360"/>
        <w:rPr/>
      </w:pPr>
      <w:r w:rsidDel="00000000" w:rsidR="00000000" w:rsidRPr="00000000">
        <w:rPr>
          <w:rtl w:val="0"/>
        </w:rPr>
        <w:t xml:space="preserve">Referendum Petition </w:t>
      </w:r>
      <w:r w:rsidDel="00000000" w:rsidR="00000000" w:rsidRPr="00000000">
        <w:rPr>
          <w:rtl w:val="0"/>
        </w:rPr>
      </w:r>
    </w:p>
    <w:p w:rsidR="00000000" w:rsidDel="00000000" w:rsidP="00000000" w:rsidRDefault="00000000" w:rsidRPr="00000000" w14:paraId="00000137">
      <w:pPr>
        <w:widowControl w:val="0"/>
        <w:numPr>
          <w:ilvl w:val="1"/>
          <w:numId w:val="57"/>
        </w:numPr>
        <w:spacing w:line="276" w:lineRule="auto"/>
        <w:ind w:left="1440" w:hanging="360"/>
        <w:rPr/>
      </w:pPr>
      <w:r w:rsidDel="00000000" w:rsidR="00000000" w:rsidRPr="00000000">
        <w:rPr>
          <w:rtl w:val="0"/>
        </w:rPr>
        <w:t xml:space="preserve">Any legislation passed by the Senate can be overturned by a referendum vote of the Student Body.</w:t>
      </w:r>
    </w:p>
    <w:p w:rsidR="00000000" w:rsidDel="00000000" w:rsidP="00000000" w:rsidRDefault="00000000" w:rsidRPr="00000000" w14:paraId="00000138">
      <w:pPr>
        <w:widowControl w:val="0"/>
        <w:numPr>
          <w:ilvl w:val="1"/>
          <w:numId w:val="57"/>
        </w:numPr>
        <w:spacing w:line="276" w:lineRule="auto"/>
        <w:ind w:left="1440" w:hanging="360"/>
        <w:rPr/>
      </w:pPr>
      <w:r w:rsidDel="00000000" w:rsidR="00000000" w:rsidRPr="00000000">
        <w:rPr>
          <w:rtl w:val="0"/>
        </w:rPr>
        <w:t xml:space="preserve">Any motion or written article of impeachment can be overturned by a referendum vote of the Student Body.</w:t>
      </w:r>
    </w:p>
    <w:p w:rsidR="00000000" w:rsidDel="00000000" w:rsidP="00000000" w:rsidRDefault="00000000" w:rsidRPr="00000000" w14:paraId="00000139">
      <w:pPr>
        <w:widowControl w:val="0"/>
        <w:numPr>
          <w:ilvl w:val="1"/>
          <w:numId w:val="57"/>
        </w:numPr>
        <w:spacing w:line="276" w:lineRule="auto"/>
        <w:ind w:left="1440" w:hanging="360"/>
        <w:rPr/>
      </w:pPr>
      <w:r w:rsidDel="00000000" w:rsidR="00000000" w:rsidRPr="00000000">
        <w:rPr>
          <w:rtl w:val="0"/>
        </w:rPr>
        <w:t xml:space="preserve">A written petition for a referendum vote shall be created and signed by members of the Student Body. To validate a referendum vote petition, the number of signatures necessary shall be ten percent (10%) of the Student Body and must be submitted within two weeks of the official passing of the legislation</w:t>
      </w:r>
      <w:r w:rsidDel="00000000" w:rsidR="00000000" w:rsidRPr="00000000">
        <w:rPr>
          <w:rtl w:val="0"/>
        </w:rPr>
        <w:t xml:space="preserve">.</w:t>
      </w:r>
    </w:p>
    <w:p w:rsidR="00000000" w:rsidDel="00000000" w:rsidP="00000000" w:rsidRDefault="00000000" w:rsidRPr="00000000" w14:paraId="0000013A">
      <w:pPr>
        <w:widowControl w:val="0"/>
        <w:numPr>
          <w:ilvl w:val="1"/>
          <w:numId w:val="57"/>
        </w:numPr>
        <w:spacing w:line="276" w:lineRule="auto"/>
        <w:ind w:left="1440" w:hanging="360"/>
        <w:rPr/>
      </w:pPr>
      <w:r w:rsidDel="00000000" w:rsidR="00000000" w:rsidRPr="00000000">
        <w:rPr>
          <w:rtl w:val="0"/>
        </w:rPr>
        <w:t xml:space="preserve">Before a referendum vote is called, the petition and signatures shall be verified by the </w:t>
      </w:r>
      <w:r w:rsidDel="00000000" w:rsidR="00000000" w:rsidRPr="00000000">
        <w:rPr>
          <w:rtl w:val="0"/>
        </w:rPr>
        <w:t xml:space="preserve">Vice President of </w:t>
      </w:r>
      <w:r w:rsidDel="00000000" w:rsidR="00000000" w:rsidRPr="00000000">
        <w:rPr>
          <w:rtl w:val="0"/>
        </w:rPr>
        <w:t xml:space="preserve">Human Resources.</w:t>
      </w:r>
      <w:r w:rsidDel="00000000" w:rsidR="00000000" w:rsidRPr="00000000">
        <w:rPr>
          <w:rtl w:val="0"/>
        </w:rPr>
      </w:r>
    </w:p>
    <w:p w:rsidR="00000000" w:rsidDel="00000000" w:rsidP="00000000" w:rsidRDefault="00000000" w:rsidRPr="00000000" w14:paraId="0000013B">
      <w:pPr>
        <w:widowControl w:val="0"/>
        <w:numPr>
          <w:ilvl w:val="2"/>
          <w:numId w:val="57"/>
        </w:numPr>
        <w:spacing w:line="276" w:lineRule="auto"/>
        <w:ind w:left="2160" w:hanging="360"/>
        <w:rPr/>
      </w:pPr>
      <w:r w:rsidDel="00000000" w:rsidR="00000000" w:rsidRPr="00000000">
        <w:rPr>
          <w:rtl w:val="0"/>
        </w:rPr>
        <w:t xml:space="preserve">If the Vice President of </w:t>
      </w:r>
      <w:r w:rsidDel="00000000" w:rsidR="00000000" w:rsidRPr="00000000">
        <w:rPr>
          <w:rtl w:val="0"/>
        </w:rPr>
        <w:t xml:space="preserve">Human Resources is unable to perform these duties for any reason, the SGA Advisor will assume these responsibilities.</w:t>
      </w:r>
      <w:r w:rsidDel="00000000" w:rsidR="00000000" w:rsidRPr="00000000">
        <w:rPr>
          <w:rtl w:val="0"/>
        </w:rPr>
      </w:r>
    </w:p>
    <w:p w:rsidR="00000000" w:rsidDel="00000000" w:rsidP="00000000" w:rsidRDefault="00000000" w:rsidRPr="00000000" w14:paraId="0000013C">
      <w:pPr>
        <w:widowControl w:val="0"/>
        <w:numPr>
          <w:ilvl w:val="0"/>
          <w:numId w:val="57"/>
        </w:numPr>
        <w:spacing w:line="276" w:lineRule="auto"/>
        <w:ind w:left="720" w:hanging="360"/>
        <w:rPr/>
      </w:pPr>
      <w:r w:rsidDel="00000000" w:rsidR="00000000" w:rsidRPr="00000000">
        <w:rPr>
          <w:rtl w:val="0"/>
        </w:rPr>
        <w:t xml:space="preserve">Referendum Vote Process</w:t>
      </w:r>
    </w:p>
    <w:p w:rsidR="00000000" w:rsidDel="00000000" w:rsidP="00000000" w:rsidRDefault="00000000" w:rsidRPr="00000000" w14:paraId="0000013D">
      <w:pPr>
        <w:widowControl w:val="0"/>
        <w:numPr>
          <w:ilvl w:val="1"/>
          <w:numId w:val="57"/>
        </w:numPr>
        <w:spacing w:line="276" w:lineRule="auto"/>
        <w:ind w:left="1440" w:hanging="360"/>
        <w:rPr/>
      </w:pPr>
      <w:r w:rsidDel="00000000" w:rsidR="00000000" w:rsidRPr="00000000">
        <w:rPr>
          <w:rtl w:val="0"/>
        </w:rPr>
        <w:t xml:space="preserve">After the referendum petition is validated, the Vice President of Human Resources shall oversee a referendum vote. This vote will occur within one week of the verification of the petition signatures.</w:t>
      </w:r>
    </w:p>
    <w:p w:rsidR="00000000" w:rsidDel="00000000" w:rsidP="00000000" w:rsidRDefault="00000000" w:rsidRPr="00000000" w14:paraId="0000013E">
      <w:pPr>
        <w:widowControl w:val="0"/>
        <w:numPr>
          <w:ilvl w:val="1"/>
          <w:numId w:val="57"/>
        </w:numPr>
        <w:spacing w:line="276" w:lineRule="auto"/>
        <w:ind w:left="1440" w:hanging="360"/>
        <w:rPr/>
      </w:pPr>
      <w:r w:rsidDel="00000000" w:rsidR="00000000" w:rsidRPr="00000000">
        <w:rPr>
          <w:rtl w:val="0"/>
        </w:rPr>
        <w:t xml:space="preserve">The number of signatures required to validate the vote for referendum shall be</w:t>
      </w:r>
      <w:r w:rsidDel="00000000" w:rsidR="00000000" w:rsidRPr="00000000">
        <w:rPr>
          <w:rtl w:val="0"/>
        </w:rPr>
        <w:t xml:space="preserve"> ten percent (10%)</w:t>
      </w:r>
      <w:r w:rsidDel="00000000" w:rsidR="00000000" w:rsidRPr="00000000">
        <w:rPr>
          <w:rtl w:val="0"/>
        </w:rPr>
        <w:t xml:space="preserve"> of the Student Body.</w:t>
      </w:r>
    </w:p>
    <w:p w:rsidR="00000000" w:rsidDel="00000000" w:rsidP="00000000" w:rsidRDefault="00000000" w:rsidRPr="00000000" w14:paraId="0000013F">
      <w:pPr>
        <w:widowControl w:val="0"/>
        <w:numPr>
          <w:ilvl w:val="1"/>
          <w:numId w:val="57"/>
        </w:numPr>
        <w:spacing w:line="276" w:lineRule="auto"/>
        <w:ind w:left="1440" w:hanging="360"/>
        <w:rPr/>
      </w:pPr>
      <w:r w:rsidDel="00000000" w:rsidR="00000000" w:rsidRPr="00000000">
        <w:rPr>
          <w:rtl w:val="0"/>
        </w:rPr>
        <w:t xml:space="preserve">A simple majority of the votes cast shall be necessary in order for the referendum to pass.</w:t>
      </w:r>
      <w:r w:rsidDel="00000000" w:rsidR="00000000" w:rsidRPr="00000000">
        <w:rPr>
          <w:rtl w:val="0"/>
        </w:rPr>
      </w:r>
    </w:p>
    <w:p w:rsidR="00000000" w:rsidDel="00000000" w:rsidP="00000000" w:rsidRDefault="00000000" w:rsidRPr="00000000" w14:paraId="00000140">
      <w:pPr>
        <w:widowControl w:val="0"/>
        <w:spacing w:line="276" w:lineRule="auto"/>
        <w:ind w:left="0" w:firstLine="0"/>
        <w:rPr/>
      </w:pPr>
      <w:r w:rsidDel="00000000" w:rsidR="00000000" w:rsidRPr="00000000">
        <w:rPr>
          <w:rtl w:val="0"/>
        </w:rPr>
      </w:r>
    </w:p>
    <w:p w:rsidR="00000000" w:rsidDel="00000000" w:rsidP="00000000" w:rsidRDefault="00000000" w:rsidRPr="00000000" w14:paraId="00000141">
      <w:pPr>
        <w:pStyle w:val="Heading1"/>
        <w:widowControl w:val="0"/>
        <w:spacing w:after="200" w:line="276" w:lineRule="auto"/>
        <w:ind w:left="0" w:firstLine="0"/>
        <w:rPr/>
      </w:pPr>
      <w:bookmarkStart w:colFirst="0" w:colLast="0" w:name="_44emsdm2f82n" w:id="65"/>
      <w:bookmarkEnd w:id="65"/>
      <w:r w:rsidDel="00000000" w:rsidR="00000000" w:rsidRPr="00000000">
        <w:rPr>
          <w:rtl w:val="0"/>
        </w:rPr>
        <w:t xml:space="preserve">Article XVI: Amendments to the Constitution</w:t>
      </w:r>
      <w:r w:rsidDel="00000000" w:rsidR="00000000" w:rsidRPr="00000000">
        <w:rPr>
          <w:rtl w:val="0"/>
        </w:rPr>
      </w:r>
    </w:p>
    <w:p w:rsidR="00000000" w:rsidDel="00000000" w:rsidP="00000000" w:rsidRDefault="00000000" w:rsidRPr="00000000" w14:paraId="00000142">
      <w:pPr>
        <w:pStyle w:val="Heading2"/>
        <w:widowControl w:val="0"/>
        <w:spacing w:line="276" w:lineRule="auto"/>
        <w:ind w:left="4.8383331298828125" w:firstLine="0"/>
        <w:rPr/>
      </w:pPr>
      <w:bookmarkStart w:colFirst="0" w:colLast="0" w:name="_5cm3ecbfoqhl" w:id="66"/>
      <w:bookmarkEnd w:id="66"/>
      <w:r w:rsidDel="00000000" w:rsidR="00000000" w:rsidRPr="00000000">
        <w:rPr>
          <w:rtl w:val="0"/>
        </w:rPr>
        <w:t xml:space="preserve">Section I: Approval </w:t>
      </w:r>
    </w:p>
    <w:p w:rsidR="00000000" w:rsidDel="00000000" w:rsidP="00000000" w:rsidRDefault="00000000" w:rsidRPr="00000000" w14:paraId="00000143">
      <w:pPr>
        <w:widowControl w:val="0"/>
        <w:numPr>
          <w:ilvl w:val="0"/>
          <w:numId w:val="29"/>
        </w:numPr>
        <w:spacing w:line="276" w:lineRule="auto"/>
        <w:ind w:left="720" w:hanging="360"/>
        <w:rPr/>
      </w:pPr>
      <w:r w:rsidDel="00000000" w:rsidR="00000000" w:rsidRPr="00000000">
        <w:rPr>
          <w:rtl w:val="0"/>
        </w:rPr>
        <w:t xml:space="preserve">A constitutional amendment shall become effective upon its ratification.</w:t>
      </w:r>
    </w:p>
    <w:p w:rsidR="00000000" w:rsidDel="00000000" w:rsidP="00000000" w:rsidRDefault="00000000" w:rsidRPr="00000000" w14:paraId="00000144">
      <w:pPr>
        <w:widowControl w:val="0"/>
        <w:spacing w:line="276" w:lineRule="auto"/>
        <w:ind w:left="4.8383331298828125" w:firstLine="0"/>
        <w:rPr/>
      </w:pPr>
      <w:r w:rsidDel="00000000" w:rsidR="00000000" w:rsidRPr="00000000">
        <w:rPr>
          <w:rtl w:val="0"/>
        </w:rPr>
      </w:r>
    </w:p>
    <w:p w:rsidR="00000000" w:rsidDel="00000000" w:rsidP="00000000" w:rsidRDefault="00000000" w:rsidRPr="00000000" w14:paraId="00000145">
      <w:pPr>
        <w:pStyle w:val="Heading2"/>
        <w:widowControl w:val="0"/>
        <w:spacing w:line="276" w:lineRule="auto"/>
        <w:ind w:left="4.8383331298828125" w:firstLine="0"/>
        <w:rPr/>
      </w:pPr>
      <w:bookmarkStart w:colFirst="0" w:colLast="0" w:name="_s0hq7y4axaym" w:id="67"/>
      <w:bookmarkEnd w:id="67"/>
      <w:r w:rsidDel="00000000" w:rsidR="00000000" w:rsidRPr="00000000">
        <w:rPr>
          <w:rtl w:val="0"/>
        </w:rPr>
        <w:t xml:space="preserve">Section II: Process of Amending </w:t>
      </w:r>
    </w:p>
    <w:p w:rsidR="00000000" w:rsidDel="00000000" w:rsidP="00000000" w:rsidRDefault="00000000" w:rsidRPr="00000000" w14:paraId="00000146">
      <w:pPr>
        <w:widowControl w:val="0"/>
        <w:numPr>
          <w:ilvl w:val="0"/>
          <w:numId w:val="46"/>
        </w:numPr>
        <w:spacing w:line="276" w:lineRule="auto"/>
        <w:ind w:left="720" w:hanging="360"/>
        <w:rPr/>
      </w:pPr>
      <w:r w:rsidDel="00000000" w:rsidR="00000000" w:rsidRPr="00000000">
        <w:rPr>
          <w:rtl w:val="0"/>
        </w:rPr>
        <w:t xml:space="preserve">Any member of the Student Body may propose an amendment to the Constitution by submitting a written proposal to the Senate.</w:t>
      </w:r>
    </w:p>
    <w:p w:rsidR="00000000" w:rsidDel="00000000" w:rsidP="00000000" w:rsidRDefault="00000000" w:rsidRPr="00000000" w14:paraId="00000147">
      <w:pPr>
        <w:widowControl w:val="0"/>
        <w:numPr>
          <w:ilvl w:val="0"/>
          <w:numId w:val="46"/>
        </w:numPr>
        <w:spacing w:after="0" w:afterAutospacing="0" w:line="276" w:lineRule="auto"/>
        <w:ind w:left="720" w:hanging="360"/>
        <w:rPr/>
      </w:pPr>
      <w:r w:rsidDel="00000000" w:rsidR="00000000" w:rsidRPr="00000000">
        <w:rPr>
          <w:rtl w:val="0"/>
        </w:rPr>
        <w:t xml:space="preserve">An amendment may also be proposed by submitting a petition, signed by at least 10% of the Student Body, to the Senior Vice President. The Senior Vice President will verify the signatures before calling for a vote on the amendment. </w:t>
      </w:r>
    </w:p>
    <w:p w:rsidR="00000000" w:rsidDel="00000000" w:rsidP="00000000" w:rsidRDefault="00000000" w:rsidRPr="00000000" w14:paraId="00000148">
      <w:pPr>
        <w:widowControl w:val="0"/>
        <w:numPr>
          <w:ilvl w:val="0"/>
          <w:numId w:val="46"/>
        </w:numPr>
        <w:spacing w:after="0" w:afterAutospacing="0" w:before="0" w:beforeAutospacing="0" w:line="276" w:lineRule="auto"/>
        <w:ind w:left="720" w:hanging="360"/>
        <w:rPr/>
      </w:pPr>
      <w:r w:rsidDel="00000000" w:rsidR="00000000" w:rsidRPr="00000000">
        <w:rPr>
          <w:rtl w:val="0"/>
        </w:rPr>
        <w:t xml:space="preserve">Once the petition is verified, the Senior Vice President will oversee a vote on the amendment. This vote will take place within one week of the petition’s verification.</w:t>
        <w:br w:type="textWrapping"/>
        <w:t xml:space="preserve">To validate the vote, at least 10% of the Student Body must participate in the vote. A ⅔ supermajority of the votes cast is required for the amendment to be ratified.</w:t>
      </w:r>
    </w:p>
    <w:p w:rsidR="00000000" w:rsidDel="00000000" w:rsidP="00000000" w:rsidRDefault="00000000" w:rsidRPr="00000000" w14:paraId="00000149">
      <w:pPr>
        <w:widowControl w:val="0"/>
        <w:numPr>
          <w:ilvl w:val="0"/>
          <w:numId w:val="46"/>
        </w:numPr>
        <w:spacing w:line="276" w:lineRule="auto"/>
        <w:ind w:left="720" w:hanging="360"/>
        <w:rPr/>
      </w:pPr>
      <w:r w:rsidDel="00000000" w:rsidR="00000000" w:rsidRPr="00000000">
        <w:rPr>
          <w:rtl w:val="0"/>
        </w:rPr>
        <w:t xml:space="preserve">Instead of a Student Body vote, the amendment may be ratified by a ⅔ supermajority vote of the </w:t>
      </w:r>
      <w:r w:rsidDel="00000000" w:rsidR="00000000" w:rsidRPr="00000000">
        <w:rPr>
          <w:rtl w:val="0"/>
        </w:rPr>
        <w:t xml:space="preserve">Senate</w:t>
      </w:r>
      <w:r w:rsidDel="00000000" w:rsidR="00000000" w:rsidRPr="00000000">
        <w:rPr>
          <w:rtl w:val="0"/>
        </w:rPr>
        <w:t xml:space="preserve">.</w:t>
      </w:r>
    </w:p>
    <w:p w:rsidR="00000000" w:rsidDel="00000000" w:rsidP="00000000" w:rsidRDefault="00000000" w:rsidRPr="00000000" w14:paraId="0000014A">
      <w:pPr>
        <w:widowControl w:val="0"/>
        <w:numPr>
          <w:ilvl w:val="1"/>
          <w:numId w:val="46"/>
        </w:numPr>
        <w:spacing w:line="276" w:lineRule="auto"/>
        <w:ind w:left="1440" w:hanging="360"/>
        <w:rPr/>
      </w:pPr>
      <w:r w:rsidDel="00000000" w:rsidR="00000000" w:rsidRPr="00000000">
        <w:rPr>
          <w:rtl w:val="0"/>
        </w:rPr>
        <w:t xml:space="preserve">Senators are required to vote on constitutional amendments unless they are absent.</w:t>
      </w:r>
    </w:p>
    <w:p w:rsidR="00000000" w:rsidDel="00000000" w:rsidP="00000000" w:rsidRDefault="00000000" w:rsidRPr="00000000" w14:paraId="0000014B">
      <w:pPr>
        <w:widowControl w:val="0"/>
        <w:numPr>
          <w:ilvl w:val="1"/>
          <w:numId w:val="46"/>
        </w:numPr>
        <w:spacing w:line="276" w:lineRule="auto"/>
        <w:ind w:left="1440" w:hanging="360"/>
        <w:rPr/>
      </w:pPr>
      <w:r w:rsidDel="00000000" w:rsidR="00000000" w:rsidRPr="00000000">
        <w:rPr>
          <w:rtl w:val="0"/>
        </w:rPr>
        <w:t xml:space="preserve">Abstentions due to absence will not affect the required voting threshold. Members who are unable to attend a meeting may request to have their concerns about the proposal recorded.</w:t>
      </w:r>
    </w:p>
    <w:p w:rsidR="00000000" w:rsidDel="00000000" w:rsidP="00000000" w:rsidRDefault="00000000" w:rsidRPr="00000000" w14:paraId="0000014C">
      <w:pPr>
        <w:widowControl w:val="0"/>
        <w:numPr>
          <w:ilvl w:val="0"/>
          <w:numId w:val="46"/>
        </w:numPr>
        <w:spacing w:line="276" w:lineRule="auto"/>
        <w:ind w:left="720" w:hanging="360"/>
        <w:rPr/>
      </w:pPr>
      <w:r w:rsidDel="00000000" w:rsidR="00000000" w:rsidRPr="00000000">
        <w:rPr>
          <w:rtl w:val="0"/>
        </w:rPr>
        <w:t xml:space="preserve">If the Senior Vice President is unavailable to carry out these duties, the President or a designated appointee will assume these responsibilities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D">
      <w:pPr>
        <w:widowControl w:val="0"/>
        <w:numPr>
          <w:ilvl w:val="0"/>
          <w:numId w:val="46"/>
        </w:numPr>
        <w:spacing w:line="276" w:lineRule="auto"/>
      </w:pPr>
      <w:r w:rsidDel="00000000" w:rsidR="00000000" w:rsidRPr="00000000">
        <w:rPr>
          <w:rtl w:val="0"/>
        </w:rPr>
        <w:t xml:space="preserve">All constitutional amendments must be documented in the SGA Amendment and Revision Log. The record shall include the amendment number, the specific section(s) amended, a description of the amendment, the reason for the change, the name of the proposer, and the date of approval, including the month, day, and year.</w:t>
      </w:r>
    </w:p>
    <w:p w:rsidR="00000000" w:rsidDel="00000000" w:rsidP="00000000" w:rsidRDefault="00000000" w:rsidRPr="00000000" w14:paraId="0000014E">
      <w:pPr>
        <w:widowControl w:val="0"/>
        <w:spacing w:line="276" w:lineRule="auto"/>
        <w:rPr/>
      </w:pPr>
      <w:r w:rsidDel="00000000" w:rsidR="00000000" w:rsidRPr="00000000">
        <w:rPr>
          <w:rtl w:val="0"/>
        </w:rPr>
      </w:r>
    </w:p>
    <w:p w:rsidR="00000000" w:rsidDel="00000000" w:rsidP="00000000" w:rsidRDefault="00000000" w:rsidRPr="00000000" w14:paraId="0000014F">
      <w:pPr>
        <w:pStyle w:val="Heading1"/>
        <w:widowControl w:val="0"/>
        <w:spacing w:line="276" w:lineRule="auto"/>
        <w:ind w:left="0" w:firstLine="0"/>
        <w:rPr/>
      </w:pPr>
      <w:bookmarkStart w:colFirst="0" w:colLast="0" w:name="_inc9d22zrl97" w:id="68"/>
      <w:bookmarkEnd w:id="68"/>
      <w:r w:rsidDel="00000000" w:rsidR="00000000" w:rsidRPr="00000000">
        <w:rPr>
          <w:rtl w:val="0"/>
        </w:rPr>
        <w:t xml:space="preserve">Article XVII</w:t>
      </w:r>
      <w:r w:rsidDel="00000000" w:rsidR="00000000" w:rsidRPr="00000000">
        <w:rPr>
          <w:rtl w:val="0"/>
        </w:rPr>
        <w:t xml:space="preserve">: Constitutional Ratification</w:t>
      </w:r>
      <w:r w:rsidDel="00000000" w:rsidR="00000000" w:rsidRPr="00000000">
        <w:rPr>
          <w:rtl w:val="0"/>
        </w:rPr>
      </w:r>
    </w:p>
    <w:p w:rsidR="00000000" w:rsidDel="00000000" w:rsidP="00000000" w:rsidRDefault="00000000" w:rsidRPr="00000000" w14:paraId="00000150">
      <w:pPr>
        <w:pStyle w:val="Heading2"/>
        <w:widowControl w:val="0"/>
        <w:spacing w:line="276" w:lineRule="auto"/>
        <w:ind w:left="4.8383331298828125" w:firstLine="0"/>
        <w:rPr/>
      </w:pPr>
      <w:bookmarkStart w:colFirst="0" w:colLast="0" w:name="_mo1gp79yxhb4" w:id="69"/>
      <w:bookmarkEnd w:id="69"/>
      <w:r w:rsidDel="00000000" w:rsidR="00000000" w:rsidRPr="00000000">
        <w:rPr>
          <w:rtl w:val="0"/>
        </w:rPr>
        <w:t xml:space="preserve">Section I: Process of Proposal</w:t>
      </w:r>
    </w:p>
    <w:p w:rsidR="00000000" w:rsidDel="00000000" w:rsidP="00000000" w:rsidRDefault="00000000" w:rsidRPr="00000000" w14:paraId="00000151">
      <w:pPr>
        <w:widowControl w:val="0"/>
        <w:numPr>
          <w:ilvl w:val="0"/>
          <w:numId w:val="20"/>
        </w:numPr>
        <w:spacing w:line="276" w:lineRule="auto"/>
        <w:ind w:left="720" w:hanging="360"/>
        <w:rPr/>
      </w:pPr>
      <w:r w:rsidDel="00000000" w:rsidR="00000000" w:rsidRPr="00000000">
        <w:rPr>
          <w:rtl w:val="0"/>
        </w:rPr>
        <w:t xml:space="preserve">Constitution Revision Proposal</w:t>
      </w:r>
    </w:p>
    <w:p w:rsidR="00000000" w:rsidDel="00000000" w:rsidP="00000000" w:rsidRDefault="00000000" w:rsidRPr="00000000" w14:paraId="00000152">
      <w:pPr>
        <w:widowControl w:val="0"/>
        <w:numPr>
          <w:ilvl w:val="1"/>
          <w:numId w:val="20"/>
        </w:numPr>
        <w:spacing w:line="276" w:lineRule="auto"/>
        <w:ind w:left="1440" w:hanging="360"/>
        <w:rPr/>
      </w:pPr>
      <w:r w:rsidDel="00000000" w:rsidR="00000000" w:rsidRPr="00000000">
        <w:rPr>
          <w:rtl w:val="0"/>
        </w:rPr>
        <w:t xml:space="preserve">Any member of the Student Body may propose a new draft of the Constitution by submitting it in writing to the Senior Vice President for consideration in the Senate.</w:t>
      </w:r>
    </w:p>
    <w:p w:rsidR="00000000" w:rsidDel="00000000" w:rsidP="00000000" w:rsidRDefault="00000000" w:rsidRPr="00000000" w14:paraId="00000153">
      <w:pPr>
        <w:widowControl w:val="0"/>
        <w:numPr>
          <w:ilvl w:val="2"/>
          <w:numId w:val="20"/>
        </w:numPr>
        <w:spacing w:line="276" w:lineRule="auto"/>
        <w:ind w:left="2160" w:hanging="360"/>
        <w:rPr/>
      </w:pPr>
      <w:r w:rsidDel="00000000" w:rsidR="00000000" w:rsidRPr="00000000">
        <w:rPr>
          <w:rtl w:val="0"/>
        </w:rPr>
        <w:t xml:space="preserve">Any proposal for a revised Constitution submitted by a student body member must be accompanied by a petition. The petition must include signatures from at least </w:t>
      </w:r>
      <w:r w:rsidDel="00000000" w:rsidR="00000000" w:rsidRPr="00000000">
        <w:rPr>
          <w:rtl w:val="0"/>
        </w:rPr>
        <w:t xml:space="preserve">10% of the Student Body</w:t>
      </w:r>
      <w:r w:rsidDel="00000000" w:rsidR="00000000" w:rsidRPr="00000000">
        <w:rPr>
          <w:rtl w:val="0"/>
        </w:rPr>
        <w:t xml:space="preserve">. The Senior Vice President will verify the signatures before proceeding to introduce the revision for consideration within the Senate.</w:t>
      </w:r>
    </w:p>
    <w:p w:rsidR="00000000" w:rsidDel="00000000" w:rsidP="00000000" w:rsidRDefault="00000000" w:rsidRPr="00000000" w14:paraId="00000154">
      <w:pPr>
        <w:widowControl w:val="0"/>
        <w:numPr>
          <w:ilvl w:val="1"/>
          <w:numId w:val="20"/>
        </w:numPr>
        <w:spacing w:line="276" w:lineRule="auto"/>
        <w:ind w:left="1440" w:hanging="360"/>
        <w:rPr/>
      </w:pPr>
      <w:r w:rsidDel="00000000" w:rsidR="00000000" w:rsidRPr="00000000">
        <w:rPr>
          <w:rtl w:val="0"/>
        </w:rPr>
        <w:t xml:space="preserve">Any Senator or Cabinet member may propose a new draft of the Constitution by submitting it in writing to the Senior Vice President for consideration in the Senate. The Senior Vice President will verify the proposed revision before proceeding to introduce the revision for consideration within the Senate.</w:t>
      </w:r>
    </w:p>
    <w:p w:rsidR="00000000" w:rsidDel="00000000" w:rsidP="00000000" w:rsidRDefault="00000000" w:rsidRPr="00000000" w14:paraId="00000155">
      <w:pPr>
        <w:widowControl w:val="0"/>
        <w:numPr>
          <w:ilvl w:val="2"/>
          <w:numId w:val="20"/>
        </w:numPr>
        <w:spacing w:line="276" w:lineRule="auto"/>
        <w:ind w:left="2160" w:hanging="360"/>
        <w:rPr/>
      </w:pPr>
      <w:r w:rsidDel="00000000" w:rsidR="00000000" w:rsidRPr="00000000">
        <w:rPr>
          <w:rtl w:val="0"/>
        </w:rPr>
        <w:t xml:space="preserve">Verification will be determined by the Senior Vice President’s discretion. </w:t>
      </w:r>
    </w:p>
    <w:p w:rsidR="00000000" w:rsidDel="00000000" w:rsidP="00000000" w:rsidRDefault="00000000" w:rsidRPr="00000000" w14:paraId="00000156">
      <w:pPr>
        <w:widowControl w:val="0"/>
        <w:numPr>
          <w:ilvl w:val="2"/>
          <w:numId w:val="20"/>
        </w:numPr>
        <w:spacing w:line="276" w:lineRule="auto"/>
        <w:ind w:left="2160" w:hanging="360"/>
        <w:rPr/>
      </w:pPr>
      <w:r w:rsidDel="00000000" w:rsidR="00000000" w:rsidRPr="00000000">
        <w:rPr>
          <w:rtl w:val="0"/>
        </w:rPr>
        <w:t xml:space="preserve">If the proposed revision is not verified and introduced for consideration,</w:t>
      </w:r>
      <w:r w:rsidDel="00000000" w:rsidR="00000000" w:rsidRPr="00000000">
        <w:rPr>
          <w:rtl w:val="0"/>
        </w:rPr>
        <w:t xml:space="preserve"> the Senior Vice president must:</w:t>
      </w:r>
    </w:p>
    <w:p w:rsidR="00000000" w:rsidDel="00000000" w:rsidP="00000000" w:rsidRDefault="00000000" w:rsidRPr="00000000" w14:paraId="00000157">
      <w:pPr>
        <w:widowControl w:val="0"/>
        <w:numPr>
          <w:ilvl w:val="3"/>
          <w:numId w:val="20"/>
        </w:numPr>
        <w:spacing w:line="276" w:lineRule="auto"/>
        <w:ind w:left="2880" w:hanging="360"/>
        <w:rPr/>
      </w:pPr>
      <w:r w:rsidDel="00000000" w:rsidR="00000000" w:rsidRPr="00000000">
        <w:rPr>
          <w:rtl w:val="0"/>
        </w:rPr>
        <w:t xml:space="preserve">D</w:t>
      </w:r>
      <w:r w:rsidDel="00000000" w:rsidR="00000000" w:rsidRPr="00000000">
        <w:rPr>
          <w:rtl w:val="0"/>
        </w:rPr>
        <w:t xml:space="preserve">istribute the denied proposal to the Senate with a clear reason for rejection.</w:t>
      </w:r>
    </w:p>
    <w:p w:rsidR="00000000" w:rsidDel="00000000" w:rsidP="00000000" w:rsidRDefault="00000000" w:rsidRPr="00000000" w14:paraId="00000158">
      <w:pPr>
        <w:widowControl w:val="0"/>
        <w:numPr>
          <w:ilvl w:val="3"/>
          <w:numId w:val="20"/>
        </w:numPr>
        <w:spacing w:line="276" w:lineRule="auto"/>
        <w:ind w:left="2880" w:hanging="360"/>
        <w:rPr/>
      </w:pPr>
      <w:r w:rsidDel="00000000" w:rsidR="00000000" w:rsidRPr="00000000">
        <w:rPr>
          <w:rtl w:val="0"/>
        </w:rPr>
        <w:t xml:space="preserve">Ensure distribution occurs within 24 hours of the Student Initiative Proposal deadline.</w:t>
      </w:r>
    </w:p>
    <w:p w:rsidR="00000000" w:rsidDel="00000000" w:rsidP="00000000" w:rsidRDefault="00000000" w:rsidRPr="00000000" w14:paraId="00000159">
      <w:pPr>
        <w:widowControl w:val="0"/>
        <w:numPr>
          <w:ilvl w:val="3"/>
          <w:numId w:val="20"/>
        </w:numPr>
        <w:spacing w:line="276" w:lineRule="auto"/>
        <w:ind w:left="2880" w:hanging="360"/>
        <w:rPr/>
      </w:pPr>
      <w:r w:rsidDel="00000000" w:rsidR="00000000" w:rsidRPr="00000000">
        <w:rPr>
          <w:rtl w:val="0"/>
        </w:rPr>
        <w:t xml:space="preserve">Senators may motion to reconsider the denied proposal at the next Senate meeting, requiring a second.</w:t>
      </w:r>
    </w:p>
    <w:p w:rsidR="00000000" w:rsidDel="00000000" w:rsidP="00000000" w:rsidRDefault="00000000" w:rsidRPr="00000000" w14:paraId="0000015A">
      <w:pPr>
        <w:widowControl w:val="0"/>
        <w:numPr>
          <w:ilvl w:val="3"/>
          <w:numId w:val="20"/>
        </w:numPr>
        <w:spacing w:line="276" w:lineRule="auto"/>
        <w:ind w:left="2880" w:hanging="360"/>
        <w:rPr>
          <w:ins w:author="SGA senior.vp" w:id="28" w:date="2025-02-19T05:25:44Z"/>
          <w:highlight w:val="green"/>
          <w:rPrChange w:author="sga president" w:id="26" w:date="2025-03-15T00:11:45Z">
            <w:rPr>
              <w:highlight w:val="yellow"/>
            </w:rPr>
          </w:rPrChange>
        </w:rPr>
        <w:pPrChange w:author="sga president" w:id="0" w:date="2025-03-15T00:11:45Z">
          <w:pPr>
            <w:widowControl w:val="0"/>
            <w:numPr>
              <w:ilvl w:val="3"/>
              <w:numId w:val="20"/>
            </w:numPr>
            <w:spacing w:line="276" w:lineRule="auto"/>
            <w:ind w:left="2880" w:hanging="360"/>
          </w:pPr>
        </w:pPrChange>
      </w:pPr>
      <w:r w:rsidDel="00000000" w:rsidR="00000000" w:rsidRPr="00000000">
        <w:rPr>
          <w:highlight w:val="green"/>
          <w:rtl w:val="0"/>
          <w:rPrChange w:author="sga president" w:id="26" w:date="2025-03-15T00:11:45Z">
            <w:rPr>
              <w:highlight w:val="yellow"/>
            </w:rPr>
          </w:rPrChange>
        </w:rPr>
        <w:t xml:space="preserve">If the motion is granted, the Senate will vote with a simple majority to hear the </w:t>
      </w:r>
      <w:ins w:author="SGA senior.vp" w:id="27" w:date="2025-02-18T01:51:06Z">
        <w:r w:rsidDel="00000000" w:rsidR="00000000" w:rsidRPr="00000000">
          <w:rPr>
            <w:highlight w:val="green"/>
            <w:rtl w:val="0"/>
            <w:rPrChange w:author="sga president" w:id="26" w:date="2025-03-15T00:11:45Z">
              <w:rPr>
                <w:highlight w:val="yellow"/>
              </w:rPr>
            </w:rPrChange>
          </w:rPr>
          <w:t xml:space="preserve">proposed Constitution in the form of a written </w:t>
        </w:r>
      </w:ins>
      <w:r w:rsidDel="00000000" w:rsidR="00000000" w:rsidRPr="00000000">
        <w:rPr>
          <w:highlight w:val="green"/>
          <w:rtl w:val="0"/>
          <w:rPrChange w:author="sga president" w:id="26" w:date="2025-03-15T00:11:45Z">
            <w:rPr>
              <w:highlight w:val="yellow"/>
            </w:rPr>
          </w:rPrChange>
        </w:rPr>
        <w:t xml:space="preserve">Student Initiative </w:t>
      </w:r>
      <w:r w:rsidDel="00000000" w:rsidR="00000000" w:rsidRPr="00000000">
        <w:rPr>
          <w:highlight w:val="green"/>
          <w:rtl w:val="0"/>
          <w:rPrChange w:author="sga president" w:id="26" w:date="2025-03-15T00:11:45Z">
            <w:rPr>
              <w:highlight w:val="yellow"/>
            </w:rPr>
          </w:rPrChange>
        </w:rPr>
        <w:t xml:space="preserve">Proposal the </w:t>
      </w:r>
      <w:r w:rsidDel="00000000" w:rsidR="00000000" w:rsidRPr="00000000">
        <w:rPr>
          <w:highlight w:val="green"/>
          <w:rtl w:val="0"/>
          <w:rPrChange w:author="sga president" w:id="26" w:date="2025-03-15T00:11:45Z">
            <w:rPr>
              <w:highlight w:val="yellow"/>
            </w:rPr>
          </w:rPrChange>
        </w:rPr>
        <w:t xml:space="preserve">following week.</w:t>
      </w:r>
      <w:ins w:author="SGA senior.vp" w:id="28" w:date="2025-02-19T05:25:44Z">
        <w:r w:rsidDel="00000000" w:rsidR="00000000" w:rsidRPr="00000000">
          <w:rPr>
            <w:rtl w:val="0"/>
          </w:rPr>
        </w:r>
      </w:ins>
    </w:p>
    <w:p w:rsidR="00000000" w:rsidDel="00000000" w:rsidP="00000000" w:rsidRDefault="00000000" w:rsidRPr="00000000" w14:paraId="0000015B">
      <w:pPr>
        <w:widowControl w:val="0"/>
        <w:numPr>
          <w:ilvl w:val="3"/>
          <w:numId w:val="20"/>
        </w:numPr>
        <w:spacing w:line="276" w:lineRule="auto"/>
        <w:ind w:left="2880" w:hanging="360"/>
        <w:rPr>
          <w:highlight w:val="green"/>
          <w:rPrChange w:author="sga president" w:id="29" w:date="2025-03-15T00:14:41Z">
            <w:rPr>
              <w:highlight w:val="yellow"/>
            </w:rPr>
          </w:rPrChange>
        </w:rPr>
        <w:pPrChange w:author="sga president" w:id="0" w:date="2025-03-15T00:14:41Z">
          <w:pPr>
            <w:widowControl w:val="0"/>
            <w:numPr>
              <w:ilvl w:val="3"/>
              <w:numId w:val="20"/>
            </w:numPr>
            <w:spacing w:line="276" w:lineRule="auto"/>
            <w:ind w:left="2880" w:hanging="360"/>
          </w:pPr>
        </w:pPrChange>
      </w:pPr>
      <w:ins w:author="SGA senior.vp" w:id="28" w:date="2025-02-19T05:25:44Z">
        <w:commentRangeStart w:id="1"/>
        <w:r w:rsidDel="00000000" w:rsidR="00000000" w:rsidRPr="00000000">
          <w:rPr>
            <w:highlight w:val="green"/>
            <w:rtl w:val="0"/>
            <w:rPrChange w:author="sga president" w:id="29" w:date="2025-03-15T00:14:41Z">
              <w:rPr>
                <w:highlight w:val="yellow"/>
              </w:rPr>
            </w:rPrChange>
          </w:rPr>
          <w:t xml:space="preserve">If a new Constitution is being proposed through a written Student Initiative Proposal, the proposer can use the proposed Constitution itself as the official written form of the proposal.</w:t>
        </w:r>
      </w:ins>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15C">
      <w:pPr>
        <w:widowControl w:val="0"/>
        <w:numPr>
          <w:ilvl w:val="3"/>
          <w:numId w:val="20"/>
        </w:numPr>
        <w:spacing w:line="276" w:lineRule="auto"/>
        <w:ind w:left="2880" w:hanging="360"/>
        <w:rPr/>
      </w:pPr>
      <w:r w:rsidDel="00000000" w:rsidR="00000000" w:rsidRPr="00000000">
        <w:rPr>
          <w:rtl w:val="0"/>
        </w:rPr>
        <w:t xml:space="preserve">If the motion fails, the proposal will not be heard.</w:t>
      </w:r>
    </w:p>
    <w:p w:rsidR="00000000" w:rsidDel="00000000" w:rsidP="00000000" w:rsidRDefault="00000000" w:rsidRPr="00000000" w14:paraId="0000015D">
      <w:pPr>
        <w:widowControl w:val="0"/>
        <w:spacing w:line="276" w:lineRule="auto"/>
        <w:ind w:left="2160" w:firstLine="0"/>
        <w:rPr/>
      </w:pPr>
      <w:r w:rsidDel="00000000" w:rsidR="00000000" w:rsidRPr="00000000">
        <w:rPr>
          <w:rtl w:val="0"/>
        </w:rPr>
      </w:r>
    </w:p>
    <w:p w:rsidR="00000000" w:rsidDel="00000000" w:rsidP="00000000" w:rsidRDefault="00000000" w:rsidRPr="00000000" w14:paraId="0000015E">
      <w:pPr>
        <w:pStyle w:val="Heading2"/>
        <w:widowControl w:val="0"/>
        <w:spacing w:line="276" w:lineRule="auto"/>
        <w:ind w:left="4.8383331298828125"/>
        <w:rPr/>
      </w:pPr>
      <w:bookmarkStart w:colFirst="0" w:colLast="0" w:name="_ubsau9nv9mse" w:id="70"/>
      <w:bookmarkEnd w:id="70"/>
      <w:r w:rsidDel="00000000" w:rsidR="00000000" w:rsidRPr="00000000">
        <w:rPr>
          <w:rtl w:val="0"/>
        </w:rPr>
        <w:t xml:space="preserve">Section II: Consideration</w:t>
      </w:r>
    </w:p>
    <w:p w:rsidR="00000000" w:rsidDel="00000000" w:rsidP="00000000" w:rsidRDefault="00000000" w:rsidRPr="00000000" w14:paraId="0000015F">
      <w:pPr>
        <w:widowControl w:val="0"/>
        <w:numPr>
          <w:ilvl w:val="0"/>
          <w:numId w:val="43"/>
        </w:numPr>
        <w:spacing w:line="276" w:lineRule="auto"/>
        <w:ind w:left="720" w:hanging="360"/>
        <w:rPr/>
      </w:pPr>
      <w:r w:rsidDel="00000000" w:rsidR="00000000" w:rsidRPr="00000000">
        <w:rPr>
          <w:rtl w:val="0"/>
        </w:rPr>
        <w:t xml:space="preserve">Consideration of a verified proposed revision to the constitution will undergo the process of a Student Initiative Proposal.</w:t>
        <w:br w:type="textWrapping"/>
      </w:r>
    </w:p>
    <w:p w:rsidR="00000000" w:rsidDel="00000000" w:rsidP="00000000" w:rsidRDefault="00000000" w:rsidRPr="00000000" w14:paraId="00000160">
      <w:pPr>
        <w:pStyle w:val="Heading2"/>
        <w:widowControl w:val="0"/>
        <w:spacing w:line="276" w:lineRule="auto"/>
        <w:ind w:left="0" w:firstLine="0"/>
        <w:rPr/>
      </w:pPr>
      <w:bookmarkStart w:colFirst="0" w:colLast="0" w:name="_zgxresv884kh" w:id="71"/>
      <w:bookmarkEnd w:id="71"/>
      <w:r w:rsidDel="00000000" w:rsidR="00000000" w:rsidRPr="00000000">
        <w:rPr>
          <w:rtl w:val="0"/>
        </w:rPr>
        <w:t xml:space="preserve">Section III: Process of Ratification</w:t>
      </w:r>
      <w:r w:rsidDel="00000000" w:rsidR="00000000" w:rsidRPr="00000000">
        <w:rPr>
          <w:rtl w:val="0"/>
        </w:rPr>
      </w:r>
    </w:p>
    <w:p w:rsidR="00000000" w:rsidDel="00000000" w:rsidP="00000000" w:rsidRDefault="00000000" w:rsidRPr="00000000" w14:paraId="00000161">
      <w:pPr>
        <w:widowControl w:val="0"/>
        <w:numPr>
          <w:ilvl w:val="0"/>
          <w:numId w:val="49"/>
        </w:numPr>
        <w:spacing w:line="276" w:lineRule="auto"/>
        <w:ind w:left="720" w:hanging="360"/>
        <w:rPr/>
      </w:pPr>
      <w:r w:rsidDel="00000000" w:rsidR="00000000" w:rsidRPr="00000000">
        <w:rPr>
          <w:rtl w:val="0"/>
        </w:rPr>
        <w:t xml:space="preserve">Upon consideration within the Senate, a ¾ supermajority vote of the Senate will ratify the Constitution.</w:t>
      </w:r>
    </w:p>
    <w:p w:rsidR="00000000" w:rsidDel="00000000" w:rsidP="00000000" w:rsidRDefault="00000000" w:rsidRPr="00000000" w14:paraId="00000162">
      <w:pPr>
        <w:widowControl w:val="0"/>
        <w:numPr>
          <w:ilvl w:val="0"/>
          <w:numId w:val="20"/>
        </w:numPr>
        <w:spacing w:after="0" w:afterAutospacing="0" w:line="276" w:lineRule="auto"/>
        <w:ind w:left="720" w:hanging="360"/>
        <w:rPr/>
      </w:pPr>
      <w:r w:rsidDel="00000000" w:rsidR="00000000" w:rsidRPr="00000000">
        <w:rPr>
          <w:rtl w:val="0"/>
        </w:rPr>
        <w:t xml:space="preserve">The Constitution shall become effective upon its ratification by the Senat</w:t>
      </w:r>
      <w:r w:rsidDel="00000000" w:rsidR="00000000" w:rsidRPr="00000000">
        <w:rPr>
          <w:rtl w:val="0"/>
        </w:rPr>
        <w:t xml:space="preserve">e</w:t>
      </w:r>
      <w:r w:rsidDel="00000000" w:rsidR="00000000" w:rsidRPr="00000000">
        <w:rPr>
          <w:rtl w:val="0"/>
        </w:rPr>
        <w:t xml:space="preserve"> and </w:t>
      </w:r>
      <w:r w:rsidDel="00000000" w:rsidR="00000000" w:rsidRPr="00000000">
        <w:rPr>
          <w:rtl w:val="0"/>
        </w:rPr>
        <w:t xml:space="preserve">a signature</w:t>
      </w:r>
      <w:r w:rsidDel="00000000" w:rsidR="00000000" w:rsidRPr="00000000">
        <w:rPr>
          <w:rtl w:val="0"/>
        </w:rPr>
        <w:t xml:space="preserve"> of approval from the SGA Ad</w:t>
      </w:r>
      <w:r w:rsidDel="00000000" w:rsidR="00000000" w:rsidRPr="00000000">
        <w:rPr>
          <w:rtl w:val="0"/>
        </w:rPr>
        <w:t xml:space="preserve">visor.</w:t>
      </w:r>
      <w:r w:rsidDel="00000000" w:rsidR="00000000" w:rsidRPr="00000000">
        <w:rPr>
          <w:rtl w:val="0"/>
        </w:rPr>
      </w:r>
    </w:p>
    <w:p w:rsidR="00000000" w:rsidDel="00000000" w:rsidP="00000000" w:rsidRDefault="00000000" w:rsidRPr="00000000" w14:paraId="00000163">
      <w:pPr>
        <w:widowControl w:val="0"/>
        <w:numPr>
          <w:ilvl w:val="0"/>
          <w:numId w:val="20"/>
        </w:numPr>
        <w:spacing w:after="0" w:afterAutospacing="0" w:before="0" w:beforeAutospacing="0" w:line="276" w:lineRule="auto"/>
        <w:ind w:left="720" w:hanging="360"/>
        <w:rPr/>
      </w:pPr>
      <w:r w:rsidDel="00000000" w:rsidR="00000000" w:rsidRPr="00000000">
        <w:rPr>
          <w:rtl w:val="0"/>
        </w:rPr>
        <w:t xml:space="preserve">If at any time the Senior Vice President is unable to perform these duties, the SGA Advisor or their designated appointee may assume responsibility.</w:t>
      </w:r>
      <w:r w:rsidDel="00000000" w:rsidR="00000000" w:rsidRPr="00000000">
        <w:rPr>
          <w:rtl w:val="0"/>
        </w:rPr>
      </w:r>
    </w:p>
    <w:p w:rsidR="00000000" w:rsidDel="00000000" w:rsidP="00000000" w:rsidRDefault="00000000" w:rsidRPr="00000000" w14:paraId="00000164">
      <w:pPr>
        <w:widowControl w:val="0"/>
        <w:numPr>
          <w:ilvl w:val="0"/>
          <w:numId w:val="20"/>
        </w:numPr>
        <w:spacing w:line="276" w:lineRule="auto"/>
      </w:pPr>
      <w:r w:rsidDel="00000000" w:rsidR="00000000" w:rsidRPr="00000000">
        <w:rPr>
          <w:rtl w:val="0"/>
        </w:rPr>
        <w:t xml:space="preserve">All constitutional ratifications must be documented in the SGA Amendment and Revision Log. The record shall include the amendment number, the specific section(s) amended, a description of the amendment, the reason for the change, the name of the proposer, and the date of approval, including the month, day, and year.</w:t>
      </w:r>
    </w:p>
    <w:p w:rsidR="00000000" w:rsidDel="00000000" w:rsidP="00000000" w:rsidRDefault="00000000" w:rsidRPr="00000000" w14:paraId="00000165">
      <w:pPr>
        <w:widowControl w:val="0"/>
        <w:spacing w:line="276" w:lineRule="auto"/>
        <w:ind w:left="0" w:firstLine="0"/>
        <w:rPr/>
      </w:pPr>
      <w:r w:rsidDel="00000000" w:rsidR="00000000" w:rsidRPr="00000000">
        <w:rPr>
          <w:rtl w:val="0"/>
        </w:rPr>
      </w:r>
    </w:p>
    <w:p w:rsidR="00000000" w:rsidDel="00000000" w:rsidP="00000000" w:rsidRDefault="00000000" w:rsidRPr="00000000" w14:paraId="00000166">
      <w:pPr>
        <w:pStyle w:val="Heading1"/>
        <w:widowControl w:val="0"/>
        <w:spacing w:line="276" w:lineRule="auto"/>
        <w:ind w:left="0" w:firstLine="0"/>
        <w:rPr/>
      </w:pPr>
      <w:bookmarkStart w:colFirst="0" w:colLast="0" w:name="_rth19iqg2iqn" w:id="72"/>
      <w:bookmarkEnd w:id="72"/>
      <w:r w:rsidDel="00000000" w:rsidR="00000000" w:rsidRPr="00000000">
        <w:rPr>
          <w:rtl w:val="0"/>
        </w:rPr>
        <w:t xml:space="preserve">Article XVIII: SGA Amendment and Revision Log</w:t>
      </w:r>
    </w:p>
    <w:p w:rsidR="00000000" w:rsidDel="00000000" w:rsidP="00000000" w:rsidRDefault="00000000" w:rsidRPr="00000000" w14:paraId="00000167">
      <w:pPr>
        <w:pStyle w:val="Heading2"/>
        <w:widowControl w:val="0"/>
        <w:spacing w:line="276" w:lineRule="auto"/>
        <w:ind w:left="4.8383331298828125"/>
        <w:rPr/>
      </w:pPr>
      <w:bookmarkStart w:colFirst="0" w:colLast="0" w:name="_5rmefhj9qkn3" w:id="73"/>
      <w:bookmarkEnd w:id="73"/>
      <w:r w:rsidDel="00000000" w:rsidR="00000000" w:rsidRPr="00000000">
        <w:rPr>
          <w:rtl w:val="0"/>
        </w:rPr>
        <w:t xml:space="preserve">Section I: Purpose and Documentation Requirements</w:t>
      </w:r>
    </w:p>
    <w:p w:rsidR="00000000" w:rsidDel="00000000" w:rsidP="00000000" w:rsidRDefault="00000000" w:rsidRPr="00000000" w14:paraId="00000168">
      <w:pPr>
        <w:widowControl w:val="0"/>
        <w:numPr>
          <w:ilvl w:val="0"/>
          <w:numId w:val="29"/>
        </w:numPr>
        <w:spacing w:line="276" w:lineRule="auto"/>
        <w:rPr>
          <w:highlight w:val="green"/>
          <w:rPrChange w:author="sga president" w:id="30" w:date="2025-03-15T00:15:23Z">
            <w:rPr>
              <w:highlight w:val="yellow"/>
            </w:rPr>
          </w:rPrChange>
        </w:rPr>
        <w:pPrChange w:author="sga president" w:id="0" w:date="2025-03-15T00:15:23Z">
          <w:pPr>
            <w:widowControl w:val="0"/>
            <w:numPr>
              <w:ilvl w:val="0"/>
              <w:numId w:val="29"/>
            </w:numPr>
            <w:spacing w:line="276" w:lineRule="auto"/>
          </w:pPr>
        </w:pPrChange>
      </w:pPr>
      <w:r w:rsidDel="00000000" w:rsidR="00000000" w:rsidRPr="00000000">
        <w:rPr>
          <w:highlight w:val="green"/>
          <w:rtl w:val="0"/>
          <w:rPrChange w:author="sga president" w:id="30" w:date="2025-03-15T00:15:23Z">
            <w:rPr>
              <w:highlight w:val="yellow"/>
            </w:rPr>
          </w:rPrChange>
        </w:rPr>
        <w:t xml:space="preserve">The SGA Amendment and Revision Log is a record of all amendments and revisions made to the Constitution and Bylaws of SGA. This log shall serve as a transparent, accessible document for the Student Body, reflecting the evolution of </w:t>
      </w:r>
      <w:del w:author="Senator Sigma" w:id="31" w:date="2025-02-18T01:51:50Z">
        <w:r w:rsidDel="00000000" w:rsidR="00000000" w:rsidRPr="00000000">
          <w:rPr>
            <w:highlight w:val="green"/>
            <w:rtl w:val="0"/>
            <w:rPrChange w:author="sga president" w:id="30" w:date="2025-03-15T00:15:23Z">
              <w:rPr>
                <w:highlight w:val="yellow"/>
              </w:rPr>
            </w:rPrChange>
          </w:rPr>
          <w:delText xml:space="preserve">the </w:delText>
        </w:r>
      </w:del>
      <w:r w:rsidDel="00000000" w:rsidR="00000000" w:rsidRPr="00000000">
        <w:rPr>
          <w:highlight w:val="green"/>
          <w:rtl w:val="0"/>
          <w:rPrChange w:author="sga president" w:id="30" w:date="2025-03-15T00:15:23Z">
            <w:rPr>
              <w:highlight w:val="yellow"/>
            </w:rPr>
          </w:rPrChange>
        </w:rPr>
        <w:t xml:space="preserve">SGA's governing documents.</w:t>
      </w:r>
    </w:p>
    <w:p w:rsidR="00000000" w:rsidDel="00000000" w:rsidP="00000000" w:rsidRDefault="00000000" w:rsidRPr="00000000" w14:paraId="00000169">
      <w:pPr>
        <w:widowControl w:val="0"/>
        <w:spacing w:line="276" w:lineRule="auto"/>
        <w:ind w:left="0" w:firstLine="0"/>
        <w:rPr/>
      </w:pPr>
      <w:r w:rsidDel="00000000" w:rsidR="00000000" w:rsidRPr="00000000">
        <w:rPr>
          <w:rtl w:val="0"/>
        </w:rPr>
      </w:r>
    </w:p>
    <w:p w:rsidR="00000000" w:rsidDel="00000000" w:rsidP="00000000" w:rsidRDefault="00000000" w:rsidRPr="00000000" w14:paraId="0000016A">
      <w:pPr>
        <w:pStyle w:val="Heading2"/>
        <w:widowControl w:val="0"/>
        <w:spacing w:line="276" w:lineRule="auto"/>
        <w:ind w:left="0" w:firstLine="0"/>
        <w:rPr/>
      </w:pPr>
      <w:bookmarkStart w:colFirst="0" w:colLast="0" w:name="_wcxvith8frp7" w:id="74"/>
      <w:bookmarkEnd w:id="74"/>
      <w:r w:rsidDel="00000000" w:rsidR="00000000" w:rsidRPr="00000000">
        <w:rPr>
          <w:rtl w:val="0"/>
        </w:rPr>
        <w:t xml:space="preserve">Section II: Updates to the Log</w:t>
      </w:r>
    </w:p>
    <w:p w:rsidR="00000000" w:rsidDel="00000000" w:rsidP="00000000" w:rsidRDefault="00000000" w:rsidRPr="00000000" w14:paraId="0000016B">
      <w:pPr>
        <w:widowControl w:val="0"/>
        <w:numPr>
          <w:ilvl w:val="0"/>
          <w:numId w:val="34"/>
        </w:numPr>
        <w:spacing w:line="276" w:lineRule="auto"/>
      </w:pPr>
      <w:r w:rsidDel="00000000" w:rsidR="00000000" w:rsidRPr="00000000">
        <w:rPr>
          <w:rtl w:val="0"/>
        </w:rPr>
        <w:t xml:space="preserve">All constitutional amendments must be documented in the SGA Amendment and Revision Log. The record for each amendment shall include the following details:</w:t>
      </w:r>
    </w:p>
    <w:p w:rsidR="00000000" w:rsidDel="00000000" w:rsidP="00000000" w:rsidRDefault="00000000" w:rsidRPr="00000000" w14:paraId="0000016C">
      <w:pPr>
        <w:widowControl w:val="0"/>
        <w:numPr>
          <w:ilvl w:val="1"/>
          <w:numId w:val="34"/>
        </w:numPr>
        <w:spacing w:line="276" w:lineRule="auto"/>
        <w:ind w:left="1440" w:hanging="360"/>
      </w:pPr>
      <w:r w:rsidDel="00000000" w:rsidR="00000000" w:rsidRPr="00000000">
        <w:rPr>
          <w:rtl w:val="0"/>
        </w:rPr>
        <w:t xml:space="preserve">Amendment number (e.g., Amendment #1, Amendment #2, etc.).</w:t>
      </w:r>
    </w:p>
    <w:p w:rsidR="00000000" w:rsidDel="00000000" w:rsidP="00000000" w:rsidRDefault="00000000" w:rsidRPr="00000000" w14:paraId="0000016D">
      <w:pPr>
        <w:widowControl w:val="0"/>
        <w:numPr>
          <w:ilvl w:val="1"/>
          <w:numId w:val="34"/>
        </w:numPr>
        <w:spacing w:line="276" w:lineRule="auto"/>
        <w:ind w:left="1440" w:hanging="360"/>
      </w:pPr>
      <w:r w:rsidDel="00000000" w:rsidR="00000000" w:rsidRPr="00000000">
        <w:rPr>
          <w:rtl w:val="0"/>
        </w:rPr>
        <w:t xml:space="preserve">Specific section(s) amended in the Constitution or Bylaws.</w:t>
      </w:r>
    </w:p>
    <w:p w:rsidR="00000000" w:rsidDel="00000000" w:rsidP="00000000" w:rsidRDefault="00000000" w:rsidRPr="00000000" w14:paraId="0000016E">
      <w:pPr>
        <w:widowControl w:val="0"/>
        <w:numPr>
          <w:ilvl w:val="1"/>
          <w:numId w:val="34"/>
        </w:numPr>
        <w:spacing w:line="276" w:lineRule="auto"/>
        <w:ind w:left="1440" w:hanging="360"/>
      </w:pPr>
      <w:r w:rsidDel="00000000" w:rsidR="00000000" w:rsidRPr="00000000">
        <w:rPr>
          <w:rtl w:val="0"/>
        </w:rPr>
        <w:t xml:space="preserve">A description of the amendment.</w:t>
      </w:r>
    </w:p>
    <w:p w:rsidR="00000000" w:rsidDel="00000000" w:rsidP="00000000" w:rsidRDefault="00000000" w:rsidRPr="00000000" w14:paraId="0000016F">
      <w:pPr>
        <w:widowControl w:val="0"/>
        <w:numPr>
          <w:ilvl w:val="1"/>
          <w:numId w:val="34"/>
        </w:numPr>
        <w:spacing w:line="276" w:lineRule="auto"/>
        <w:ind w:left="1440" w:hanging="360"/>
      </w:pPr>
      <w:r w:rsidDel="00000000" w:rsidR="00000000" w:rsidRPr="00000000">
        <w:rPr>
          <w:rtl w:val="0"/>
        </w:rPr>
        <w:t xml:space="preserve">The reason for the change.</w:t>
      </w:r>
    </w:p>
    <w:p w:rsidR="00000000" w:rsidDel="00000000" w:rsidP="00000000" w:rsidRDefault="00000000" w:rsidRPr="00000000" w14:paraId="00000170">
      <w:pPr>
        <w:widowControl w:val="0"/>
        <w:numPr>
          <w:ilvl w:val="1"/>
          <w:numId w:val="34"/>
        </w:numPr>
        <w:spacing w:line="276" w:lineRule="auto"/>
        <w:ind w:left="1440" w:hanging="360"/>
      </w:pPr>
      <w:r w:rsidDel="00000000" w:rsidR="00000000" w:rsidRPr="00000000">
        <w:rPr>
          <w:rtl w:val="0"/>
        </w:rPr>
        <w:t xml:space="preserve">The name of the proposer(s).</w:t>
      </w:r>
    </w:p>
    <w:p w:rsidR="00000000" w:rsidDel="00000000" w:rsidP="00000000" w:rsidRDefault="00000000" w:rsidRPr="00000000" w14:paraId="00000171">
      <w:pPr>
        <w:widowControl w:val="0"/>
        <w:numPr>
          <w:ilvl w:val="1"/>
          <w:numId w:val="34"/>
        </w:numPr>
        <w:spacing w:line="276" w:lineRule="auto"/>
        <w:ind w:left="1440" w:hanging="360"/>
      </w:pPr>
      <w:r w:rsidDel="00000000" w:rsidR="00000000" w:rsidRPr="00000000">
        <w:rPr>
          <w:rtl w:val="0"/>
        </w:rPr>
        <w:t xml:space="preserve">The date of approval (month, day, and year).</w:t>
      </w:r>
    </w:p>
    <w:p w:rsidR="00000000" w:rsidDel="00000000" w:rsidP="00000000" w:rsidRDefault="00000000" w:rsidRPr="00000000" w14:paraId="00000172">
      <w:pPr>
        <w:widowControl w:val="0"/>
        <w:numPr>
          <w:ilvl w:val="0"/>
          <w:numId w:val="34"/>
        </w:numPr>
        <w:spacing w:line="276" w:lineRule="auto"/>
        <w:rPr>
          <w:u w:val="none"/>
        </w:rPr>
      </w:pPr>
      <w:r w:rsidDel="00000000" w:rsidR="00000000" w:rsidRPr="00000000">
        <w:rPr>
          <w:rtl w:val="0"/>
        </w:rPr>
        <w:t xml:space="preserve">The log shall be updated promptly following any amendment, revision, or ratification of the Constitution or Bylaws.</w:t>
      </w:r>
    </w:p>
    <w:p w:rsidR="00000000" w:rsidDel="00000000" w:rsidP="00000000" w:rsidRDefault="00000000" w:rsidRPr="00000000" w14:paraId="00000173">
      <w:pPr>
        <w:widowControl w:val="0"/>
        <w:spacing w:line="276" w:lineRule="auto"/>
        <w:ind w:left="0" w:firstLine="0"/>
        <w:rPr/>
      </w:pPr>
      <w:r w:rsidDel="00000000" w:rsidR="00000000" w:rsidRPr="00000000">
        <w:rPr>
          <w:rtl w:val="0"/>
        </w:rPr>
      </w:r>
    </w:p>
    <w:p w:rsidR="00000000" w:rsidDel="00000000" w:rsidP="00000000" w:rsidRDefault="00000000" w:rsidRPr="00000000" w14:paraId="00000174">
      <w:pPr>
        <w:pStyle w:val="Heading2"/>
        <w:widowControl w:val="0"/>
        <w:spacing w:line="276" w:lineRule="auto"/>
        <w:ind w:left="0" w:firstLine="0"/>
        <w:rPr/>
      </w:pPr>
      <w:bookmarkStart w:colFirst="0" w:colLast="0" w:name="_vr7w1ae7ytdk" w:id="75"/>
      <w:bookmarkEnd w:id="75"/>
      <w:r w:rsidDel="00000000" w:rsidR="00000000" w:rsidRPr="00000000">
        <w:rPr>
          <w:rtl w:val="0"/>
        </w:rPr>
        <w:t xml:space="preserve">Section III: Revision of the Log’s Format and Content</w:t>
      </w:r>
    </w:p>
    <w:p w:rsidR="00000000" w:rsidDel="00000000" w:rsidP="00000000" w:rsidRDefault="00000000" w:rsidRPr="00000000" w14:paraId="00000175">
      <w:pPr>
        <w:widowControl w:val="0"/>
        <w:numPr>
          <w:ilvl w:val="0"/>
          <w:numId w:val="54"/>
        </w:numPr>
        <w:spacing w:line="276" w:lineRule="auto"/>
      </w:pPr>
      <w:r w:rsidDel="00000000" w:rsidR="00000000" w:rsidRPr="00000000">
        <w:rPr>
          <w:rtl w:val="0"/>
        </w:rPr>
        <w:t xml:space="preserve">In the event that the format or content of the SGA Amendment and Revision Log needs to be changed or corrected (for clarity, structure, or accuracy), such changes must be proposed and voted on by the SGA Senate. A two-thirds majority vote is required to approve any change to the log's format or content.</w:t>
      </w:r>
    </w:p>
    <w:p w:rsidR="00000000" w:rsidDel="00000000" w:rsidP="00000000" w:rsidRDefault="00000000" w:rsidRPr="00000000" w14:paraId="00000176">
      <w:pPr>
        <w:widowControl w:val="0"/>
        <w:numPr>
          <w:ilvl w:val="0"/>
          <w:numId w:val="54"/>
        </w:numPr>
        <w:spacing w:line="276" w:lineRule="auto"/>
      </w:pPr>
      <w:r w:rsidDel="00000000" w:rsidR="00000000" w:rsidRPr="00000000">
        <w:rPr>
          <w:rtl w:val="0"/>
        </w:rPr>
        <w:t xml:space="preserve">Corrections to inaccuracies in the information recorded (such as errors in dates, names, or descriptions) may be made by the Senate upon a motion to correct the log. Any corrections made will be clearly noted, and the reason for the change will be documented.</w:t>
      </w:r>
    </w:p>
    <w:p w:rsidR="00000000" w:rsidDel="00000000" w:rsidP="00000000" w:rsidRDefault="00000000" w:rsidRPr="00000000" w14:paraId="00000177">
      <w:pPr>
        <w:widowControl w:val="0"/>
        <w:spacing w:line="276" w:lineRule="auto"/>
        <w:ind w:left="0" w:firstLine="0"/>
        <w:rPr/>
      </w:pPr>
      <w:r w:rsidDel="00000000" w:rsidR="00000000" w:rsidRPr="00000000">
        <w:rPr>
          <w:rtl w:val="0"/>
        </w:rPr>
      </w:r>
    </w:p>
    <w:p w:rsidR="00000000" w:rsidDel="00000000" w:rsidP="00000000" w:rsidRDefault="00000000" w:rsidRPr="00000000" w14:paraId="00000178">
      <w:pPr>
        <w:pStyle w:val="Heading2"/>
        <w:spacing w:line="276" w:lineRule="auto"/>
        <w:rPr>
          <w:highlight w:val="green"/>
          <w:rPrChange w:author="sga president" w:id="32" w:date="2025-03-15T00:16:15Z">
            <w:rPr>
              <w:highlight w:val="yellow"/>
            </w:rPr>
          </w:rPrChange>
        </w:rPr>
      </w:pPr>
      <w:bookmarkStart w:colFirst="0" w:colLast="0" w:name="_6zv4kaz4zafw" w:id="76"/>
      <w:bookmarkEnd w:id="76"/>
      <w:r w:rsidDel="00000000" w:rsidR="00000000" w:rsidRPr="00000000">
        <w:rPr>
          <w:highlight w:val="green"/>
          <w:rtl w:val="0"/>
          <w:rPrChange w:author="sga president" w:id="32" w:date="2025-03-15T00:16:15Z">
            <w:rPr>
              <w:highlight w:val="yellow"/>
            </w:rPr>
          </w:rPrChange>
        </w:rPr>
        <w:t xml:space="preserve">Section IV: Log Maintenance</w:t>
      </w:r>
      <w:del w:author="SGA senior.vp" w:id="33" w:date="2025-02-04T01:45:42Z">
        <w:r w:rsidDel="00000000" w:rsidR="00000000" w:rsidRPr="00000000">
          <w:rPr>
            <w:highlight w:val="green"/>
            <w:rtl w:val="0"/>
            <w:rPrChange w:author="sga president" w:id="32" w:date="2025-03-15T00:16:15Z">
              <w:rPr>
                <w:highlight w:val="yellow"/>
              </w:rPr>
            </w:rPrChange>
          </w:rPr>
          <w:delText xml:space="preserve"> and Updates</w:delText>
        </w:r>
      </w:del>
      <w:r w:rsidDel="00000000" w:rsidR="00000000" w:rsidRPr="00000000">
        <w:rPr>
          <w:rtl w:val="0"/>
        </w:rPr>
      </w:r>
    </w:p>
    <w:p w:rsidR="00000000" w:rsidDel="00000000" w:rsidP="00000000" w:rsidRDefault="00000000" w:rsidRPr="00000000" w14:paraId="00000179">
      <w:pPr>
        <w:numPr>
          <w:ilvl w:val="0"/>
          <w:numId w:val="38"/>
        </w:numPr>
        <w:spacing w:line="276" w:lineRule="auto"/>
        <w:rPr>
          <w:u w:val="none"/>
        </w:rPr>
      </w:pPr>
      <w:r w:rsidDel="00000000" w:rsidR="00000000" w:rsidRPr="00000000">
        <w:rPr>
          <w:rtl w:val="0"/>
        </w:rPr>
        <w:t xml:space="preserve">The SGA Amendment and Revision Log shall be maintained and regularly updated by the Senior Vice President or their designated appointee. The Senior Vice President, or the designated appointee, is responsible for ensuring that the log is kept accurate and up-to-date whenever changes, revisions, or amendments to the Constitution or Bylaws occur. This includes making necessary updates promptly and ensuring that the log remains publicly accessible.</w:t>
      </w:r>
    </w:p>
    <w:p w:rsidR="00000000" w:rsidDel="00000000" w:rsidP="00000000" w:rsidRDefault="00000000" w:rsidRPr="00000000" w14:paraId="0000017A">
      <w:pPr>
        <w:spacing w:line="276" w:lineRule="auto"/>
        <w:ind w:left="0" w:firstLine="0"/>
        <w:rPr/>
      </w:pPr>
      <w:r w:rsidDel="00000000" w:rsidR="00000000" w:rsidRPr="00000000">
        <w:rPr>
          <w:rtl w:val="0"/>
        </w:rPr>
      </w:r>
    </w:p>
    <w:p w:rsidR="00000000" w:rsidDel="00000000" w:rsidP="00000000" w:rsidRDefault="00000000" w:rsidRPr="00000000" w14:paraId="0000017B">
      <w:pPr>
        <w:pStyle w:val="Heading2"/>
        <w:widowControl w:val="0"/>
        <w:spacing w:line="276" w:lineRule="auto"/>
        <w:ind w:left="0" w:firstLine="0"/>
        <w:rPr/>
      </w:pPr>
      <w:bookmarkStart w:colFirst="0" w:colLast="0" w:name="_k9xtejshnqll" w:id="77"/>
      <w:bookmarkEnd w:id="77"/>
      <w:r w:rsidDel="00000000" w:rsidR="00000000" w:rsidRPr="00000000">
        <w:rPr>
          <w:rtl w:val="0"/>
        </w:rPr>
        <w:t xml:space="preserve">Section V: Public Access</w:t>
      </w:r>
    </w:p>
    <w:p w:rsidR="00000000" w:rsidDel="00000000" w:rsidP="00000000" w:rsidRDefault="00000000" w:rsidRPr="00000000" w14:paraId="0000017C">
      <w:pPr>
        <w:widowControl w:val="0"/>
        <w:numPr>
          <w:ilvl w:val="0"/>
          <w:numId w:val="36"/>
        </w:numPr>
        <w:spacing w:line="276" w:lineRule="auto"/>
      </w:pPr>
      <w:r w:rsidDel="00000000" w:rsidR="00000000" w:rsidRPr="00000000">
        <w:rPr>
          <w:rtl w:val="0"/>
        </w:rPr>
        <w:t xml:space="preserve">The SGA Amendment and Revision Log shall be publicly available to all members of the Student Body and shall be posted on the official SGA website alongside the SGA Constitution and Bylaws.</w:t>
      </w:r>
    </w:p>
    <w:p w:rsidR="00000000" w:rsidDel="00000000" w:rsidP="00000000" w:rsidRDefault="00000000" w:rsidRPr="00000000" w14:paraId="0000017D">
      <w:pPr>
        <w:widowControl w:val="0"/>
        <w:spacing w:line="276" w:lineRule="auto"/>
        <w:ind w:left="0" w:firstLine="0"/>
        <w:rPr/>
      </w:pPr>
      <w:r w:rsidDel="00000000" w:rsidR="00000000" w:rsidRPr="00000000">
        <w:rPr>
          <w:rtl w:val="0"/>
        </w:rPr>
      </w:r>
    </w:p>
    <w:p w:rsidR="00000000" w:rsidDel="00000000" w:rsidP="00000000" w:rsidRDefault="00000000" w:rsidRPr="00000000" w14:paraId="0000017E">
      <w:pPr>
        <w:pStyle w:val="Heading1"/>
        <w:widowControl w:val="0"/>
        <w:spacing w:line="276" w:lineRule="auto"/>
        <w:ind w:left="0" w:firstLine="0"/>
        <w:rPr/>
      </w:pPr>
      <w:bookmarkStart w:colFirst="0" w:colLast="0" w:name="_n7enx5pg51x7" w:id="78"/>
      <w:bookmarkEnd w:id="78"/>
      <w:r w:rsidDel="00000000" w:rsidR="00000000" w:rsidRPr="00000000">
        <w:rPr>
          <w:rtl w:val="0"/>
        </w:rPr>
        <w:t xml:space="preserve">Article XIX: Record of Establishment, Ratification, and Revisions</w:t>
      </w:r>
    </w:p>
    <w:p w:rsidR="00000000" w:rsidDel="00000000" w:rsidP="00000000" w:rsidRDefault="00000000" w:rsidRPr="00000000" w14:paraId="0000017F">
      <w:pPr>
        <w:pStyle w:val="Heading2"/>
        <w:widowControl w:val="0"/>
        <w:spacing w:line="276" w:lineRule="auto"/>
        <w:ind w:left="0" w:firstLine="0"/>
        <w:rPr/>
      </w:pPr>
      <w:bookmarkStart w:colFirst="0" w:colLast="0" w:name="_2usn24j63rzh" w:id="79"/>
      <w:bookmarkEnd w:id="79"/>
      <w:r w:rsidDel="00000000" w:rsidR="00000000" w:rsidRPr="00000000">
        <w:rPr>
          <w:rtl w:val="0"/>
        </w:rPr>
        <w:t xml:space="preserve">Section I: Constitution Review and Revision</w:t>
      </w:r>
    </w:p>
    <w:p w:rsidR="00000000" w:rsidDel="00000000" w:rsidP="00000000" w:rsidRDefault="00000000" w:rsidRPr="00000000" w14:paraId="00000180">
      <w:pPr>
        <w:numPr>
          <w:ilvl w:val="0"/>
          <w:numId w:val="35"/>
        </w:numPr>
        <w:spacing w:line="276" w:lineRule="auto"/>
      </w:pPr>
      <w:r w:rsidDel="00000000" w:rsidR="00000000" w:rsidRPr="00000000">
        <w:rPr>
          <w:rtl w:val="0"/>
        </w:rPr>
        <w:t xml:space="preserve">A comprehensive review of the Constitution and Bylaws shall be conducted every two years, and any necessary amendments or updates must be implemented.</w:t>
      </w:r>
    </w:p>
    <w:p w:rsidR="00000000" w:rsidDel="00000000" w:rsidP="00000000" w:rsidRDefault="00000000" w:rsidRPr="00000000" w14:paraId="00000181">
      <w:pPr>
        <w:numPr>
          <w:ilvl w:val="0"/>
          <w:numId w:val="35"/>
        </w:numPr>
        <w:spacing w:line="276" w:lineRule="auto"/>
      </w:pPr>
      <w:r w:rsidDel="00000000" w:rsidR="00000000" w:rsidRPr="00000000">
        <w:rPr>
          <w:rtl w:val="0"/>
        </w:rPr>
        <w:t xml:space="preserve">All revisions or ratifications to the Constitution or Bylaws require formal endorsement through the signatures of the SGA Advisor, President, Senior Vice President, and all members of the Senate, which must be affixed on the final page of the document.</w:t>
      </w:r>
    </w:p>
    <w:p w:rsidR="00000000" w:rsidDel="00000000" w:rsidP="00000000" w:rsidRDefault="00000000" w:rsidRPr="00000000" w14:paraId="00000182">
      <w:pPr>
        <w:numPr>
          <w:ilvl w:val="1"/>
          <w:numId w:val="35"/>
        </w:numPr>
        <w:spacing w:line="276" w:lineRule="auto"/>
        <w:ind w:left="1440" w:hanging="360"/>
      </w:pPr>
      <w:r w:rsidDel="00000000" w:rsidR="00000000" w:rsidRPr="00000000">
        <w:rPr>
          <w:rtl w:val="0"/>
        </w:rPr>
        <w:t xml:space="preserve">Signatures are only required for ratifications of the Constitution, not for constitutional amendments. To record amendments and revisions to the Constitution and Bylaws, use the SGA Amendment and Revision Log.</w:t>
      </w:r>
    </w:p>
    <w:p w:rsidR="00000000" w:rsidDel="00000000" w:rsidP="00000000" w:rsidRDefault="00000000" w:rsidRPr="00000000" w14:paraId="00000183">
      <w:pPr>
        <w:spacing w:line="276" w:lineRule="auto"/>
        <w:ind w:firstLine="720"/>
        <w:rPr/>
      </w:pPr>
      <w:r w:rsidDel="00000000" w:rsidR="00000000" w:rsidRPr="00000000">
        <w:rPr>
          <w:rtl w:val="0"/>
        </w:rPr>
        <w:t xml:space="preserve"> </w:t>
      </w:r>
    </w:p>
    <w:p w:rsidR="00000000" w:rsidDel="00000000" w:rsidP="00000000" w:rsidRDefault="00000000" w:rsidRPr="00000000" w14:paraId="00000184">
      <w:pPr>
        <w:pStyle w:val="Heading2"/>
        <w:widowControl w:val="0"/>
        <w:spacing w:line="276" w:lineRule="auto"/>
        <w:ind w:left="0" w:firstLine="0"/>
        <w:rPr/>
      </w:pPr>
      <w:bookmarkStart w:colFirst="0" w:colLast="0" w:name="_mhe6mgdtwdmm" w:id="80"/>
      <w:bookmarkEnd w:id="80"/>
      <w:r w:rsidDel="00000000" w:rsidR="00000000" w:rsidRPr="00000000">
        <w:rPr>
          <w:rtl w:val="0"/>
        </w:rPr>
        <w:t xml:space="preserve">Section II: Record of Establishment, Ratification, and Rewrite</w:t>
      </w:r>
    </w:p>
    <w:p w:rsidR="00000000" w:rsidDel="00000000" w:rsidP="00000000" w:rsidRDefault="00000000" w:rsidRPr="00000000" w14:paraId="00000185">
      <w:pPr>
        <w:widowControl w:val="0"/>
        <w:numPr>
          <w:ilvl w:val="0"/>
          <w:numId w:val="23"/>
        </w:numPr>
        <w:spacing w:line="276" w:lineRule="auto"/>
        <w:ind w:left="720" w:right="0" w:hanging="360"/>
        <w:rPr/>
      </w:pPr>
      <w:r w:rsidDel="00000000" w:rsidR="00000000" w:rsidRPr="00000000">
        <w:rPr>
          <w:rtl w:val="0"/>
        </w:rPr>
        <w:t xml:space="preserve">Established and Ratified October 17, 1975</w:t>
      </w:r>
    </w:p>
    <w:p w:rsidR="00000000" w:rsidDel="00000000" w:rsidP="00000000" w:rsidRDefault="00000000" w:rsidRPr="00000000" w14:paraId="00000186">
      <w:pPr>
        <w:widowControl w:val="0"/>
        <w:numPr>
          <w:ilvl w:val="0"/>
          <w:numId w:val="23"/>
        </w:numPr>
        <w:spacing w:line="276" w:lineRule="auto"/>
        <w:ind w:left="720" w:right="0" w:hanging="360"/>
        <w:rPr/>
      </w:pPr>
      <w:r w:rsidDel="00000000" w:rsidR="00000000" w:rsidRPr="00000000">
        <w:rPr>
          <w:rtl w:val="0"/>
        </w:rPr>
        <w:t xml:space="preserve">Rewritten March 18, 2014</w:t>
      </w:r>
    </w:p>
    <w:p w:rsidR="00000000" w:rsidDel="00000000" w:rsidP="00000000" w:rsidRDefault="00000000" w:rsidRPr="00000000" w14:paraId="00000187">
      <w:pPr>
        <w:widowControl w:val="0"/>
        <w:numPr>
          <w:ilvl w:val="0"/>
          <w:numId w:val="23"/>
        </w:numPr>
        <w:spacing w:line="276" w:lineRule="auto"/>
        <w:ind w:left="720" w:right="0" w:hanging="360"/>
        <w:rPr/>
      </w:pPr>
      <w:r w:rsidDel="00000000" w:rsidR="00000000" w:rsidRPr="00000000">
        <w:rPr>
          <w:rtl w:val="0"/>
        </w:rPr>
        <w:t xml:space="preserve">Rewritten January 24, 2025</w:t>
      </w:r>
    </w:p>
    <w:p w:rsidR="00000000" w:rsidDel="00000000" w:rsidP="00000000" w:rsidRDefault="00000000" w:rsidRPr="00000000" w14:paraId="00000188">
      <w:pPr>
        <w:widowControl w:val="0"/>
        <w:spacing w:line="276" w:lineRule="auto"/>
        <w:ind w:left="720" w:right="0" w:firstLine="0"/>
        <w:rPr/>
      </w:pPr>
      <w:r w:rsidDel="00000000" w:rsidR="00000000" w:rsidRPr="00000000">
        <w:rPr>
          <w:rtl w:val="0"/>
        </w:rPr>
      </w:r>
    </w:p>
    <w:p w:rsidR="00000000" w:rsidDel="00000000" w:rsidP="00000000" w:rsidRDefault="00000000" w:rsidRPr="00000000" w14:paraId="00000189">
      <w:pPr>
        <w:pStyle w:val="Heading2"/>
        <w:widowControl w:val="0"/>
        <w:spacing w:line="276" w:lineRule="auto"/>
        <w:ind w:left="0" w:firstLine="0"/>
        <w:rPr/>
      </w:pPr>
      <w:bookmarkStart w:colFirst="0" w:colLast="0" w:name="_qga6ap5sdszp" w:id="81"/>
      <w:bookmarkEnd w:id="81"/>
      <w:r w:rsidDel="00000000" w:rsidR="00000000" w:rsidRPr="00000000">
        <w:rPr>
          <w:rtl w:val="0"/>
        </w:rPr>
        <w:t xml:space="preserve">Section III: Record of Revisions</w:t>
      </w:r>
    </w:p>
    <w:p w:rsidR="00000000" w:rsidDel="00000000" w:rsidP="00000000" w:rsidRDefault="00000000" w:rsidRPr="00000000" w14:paraId="0000018A">
      <w:pPr>
        <w:widowControl w:val="0"/>
        <w:numPr>
          <w:ilvl w:val="0"/>
          <w:numId w:val="17"/>
        </w:numPr>
        <w:spacing w:line="276" w:lineRule="auto"/>
        <w:ind w:left="720" w:right="0" w:hanging="360"/>
        <w:rPr/>
      </w:pPr>
      <w:r w:rsidDel="00000000" w:rsidR="00000000" w:rsidRPr="00000000">
        <w:rPr>
          <w:rtl w:val="0"/>
        </w:rPr>
        <w:t xml:space="preserve">Revised April 25, 1980</w:t>
      </w:r>
    </w:p>
    <w:p w:rsidR="00000000" w:rsidDel="00000000" w:rsidP="00000000" w:rsidRDefault="00000000" w:rsidRPr="00000000" w14:paraId="0000018B">
      <w:pPr>
        <w:widowControl w:val="0"/>
        <w:numPr>
          <w:ilvl w:val="0"/>
          <w:numId w:val="17"/>
        </w:numPr>
        <w:spacing w:line="276" w:lineRule="auto"/>
        <w:ind w:left="720" w:right="0" w:hanging="360"/>
        <w:rPr/>
      </w:pPr>
      <w:r w:rsidDel="00000000" w:rsidR="00000000" w:rsidRPr="00000000">
        <w:rPr>
          <w:rtl w:val="0"/>
        </w:rPr>
        <w:t xml:space="preserve">Revised November 1, 1982</w:t>
      </w:r>
    </w:p>
    <w:p w:rsidR="00000000" w:rsidDel="00000000" w:rsidP="00000000" w:rsidRDefault="00000000" w:rsidRPr="00000000" w14:paraId="0000018C">
      <w:pPr>
        <w:widowControl w:val="0"/>
        <w:numPr>
          <w:ilvl w:val="0"/>
          <w:numId w:val="17"/>
        </w:numPr>
        <w:spacing w:line="276" w:lineRule="auto"/>
        <w:ind w:left="720" w:right="0" w:hanging="360"/>
        <w:rPr/>
      </w:pPr>
      <w:r w:rsidDel="00000000" w:rsidR="00000000" w:rsidRPr="00000000">
        <w:rPr>
          <w:rtl w:val="0"/>
        </w:rPr>
        <w:t xml:space="preserve">Revised March 7, 1991 </w:t>
      </w:r>
    </w:p>
    <w:p w:rsidR="00000000" w:rsidDel="00000000" w:rsidP="00000000" w:rsidRDefault="00000000" w:rsidRPr="00000000" w14:paraId="0000018D">
      <w:pPr>
        <w:widowControl w:val="0"/>
        <w:numPr>
          <w:ilvl w:val="0"/>
          <w:numId w:val="17"/>
        </w:numPr>
        <w:spacing w:line="276" w:lineRule="auto"/>
        <w:ind w:left="720" w:right="0" w:hanging="360"/>
        <w:rPr/>
      </w:pPr>
      <w:r w:rsidDel="00000000" w:rsidR="00000000" w:rsidRPr="00000000">
        <w:rPr>
          <w:rtl w:val="0"/>
        </w:rPr>
        <w:t xml:space="preserve">Revised December 4, 1992 </w:t>
      </w:r>
    </w:p>
    <w:p w:rsidR="00000000" w:rsidDel="00000000" w:rsidP="00000000" w:rsidRDefault="00000000" w:rsidRPr="00000000" w14:paraId="0000018E">
      <w:pPr>
        <w:widowControl w:val="0"/>
        <w:numPr>
          <w:ilvl w:val="0"/>
          <w:numId w:val="17"/>
        </w:numPr>
        <w:spacing w:line="276" w:lineRule="auto"/>
        <w:ind w:left="720" w:right="0" w:hanging="360"/>
        <w:rPr/>
      </w:pPr>
      <w:r w:rsidDel="00000000" w:rsidR="00000000" w:rsidRPr="00000000">
        <w:rPr>
          <w:rtl w:val="0"/>
        </w:rPr>
        <w:t xml:space="preserve">Revised March 2, 1995</w:t>
      </w:r>
    </w:p>
    <w:p w:rsidR="00000000" w:rsidDel="00000000" w:rsidP="00000000" w:rsidRDefault="00000000" w:rsidRPr="00000000" w14:paraId="0000018F">
      <w:pPr>
        <w:widowControl w:val="0"/>
        <w:numPr>
          <w:ilvl w:val="0"/>
          <w:numId w:val="17"/>
        </w:numPr>
        <w:spacing w:line="276" w:lineRule="auto"/>
        <w:ind w:left="720" w:right="0" w:hanging="360"/>
        <w:rPr/>
      </w:pPr>
      <w:r w:rsidDel="00000000" w:rsidR="00000000" w:rsidRPr="00000000">
        <w:rPr>
          <w:rtl w:val="0"/>
        </w:rPr>
        <w:t xml:space="preserve">Revised April 30, 2004</w:t>
      </w:r>
    </w:p>
    <w:p w:rsidR="00000000" w:rsidDel="00000000" w:rsidP="00000000" w:rsidRDefault="00000000" w:rsidRPr="00000000" w14:paraId="00000190">
      <w:pPr>
        <w:widowControl w:val="0"/>
        <w:numPr>
          <w:ilvl w:val="0"/>
          <w:numId w:val="17"/>
        </w:numPr>
        <w:spacing w:line="276" w:lineRule="auto"/>
        <w:ind w:left="720" w:right="0" w:hanging="360"/>
        <w:rPr/>
      </w:pPr>
      <w:r w:rsidDel="00000000" w:rsidR="00000000" w:rsidRPr="00000000">
        <w:rPr>
          <w:rtl w:val="0"/>
        </w:rPr>
        <w:t xml:space="preserve">Revised April 19, 2005</w:t>
      </w:r>
    </w:p>
    <w:p w:rsidR="00000000" w:rsidDel="00000000" w:rsidP="00000000" w:rsidRDefault="00000000" w:rsidRPr="00000000" w14:paraId="00000191">
      <w:pPr>
        <w:widowControl w:val="0"/>
        <w:numPr>
          <w:ilvl w:val="0"/>
          <w:numId w:val="17"/>
        </w:numPr>
        <w:spacing w:line="276" w:lineRule="auto"/>
        <w:ind w:left="720" w:right="0" w:hanging="360"/>
        <w:rPr/>
      </w:pPr>
      <w:r w:rsidDel="00000000" w:rsidR="00000000" w:rsidRPr="00000000">
        <w:rPr>
          <w:rtl w:val="0"/>
        </w:rPr>
        <w:t xml:space="preserve">Revised October 17, 2006</w:t>
      </w:r>
    </w:p>
    <w:p w:rsidR="00000000" w:rsidDel="00000000" w:rsidP="00000000" w:rsidRDefault="00000000" w:rsidRPr="00000000" w14:paraId="00000192">
      <w:pPr>
        <w:widowControl w:val="0"/>
        <w:numPr>
          <w:ilvl w:val="0"/>
          <w:numId w:val="17"/>
        </w:numPr>
        <w:spacing w:line="276" w:lineRule="auto"/>
        <w:ind w:left="720" w:right="0" w:hanging="360"/>
        <w:rPr/>
      </w:pPr>
      <w:r w:rsidDel="00000000" w:rsidR="00000000" w:rsidRPr="00000000">
        <w:rPr>
          <w:rtl w:val="0"/>
        </w:rPr>
        <w:t xml:space="preserve">Revised March 27, 2007</w:t>
      </w:r>
    </w:p>
    <w:p w:rsidR="00000000" w:rsidDel="00000000" w:rsidP="00000000" w:rsidRDefault="00000000" w:rsidRPr="00000000" w14:paraId="00000193">
      <w:pPr>
        <w:widowControl w:val="0"/>
        <w:numPr>
          <w:ilvl w:val="0"/>
          <w:numId w:val="17"/>
        </w:numPr>
        <w:spacing w:line="276" w:lineRule="auto"/>
        <w:ind w:left="720" w:right="0" w:hanging="360"/>
        <w:rPr/>
      </w:pPr>
      <w:r w:rsidDel="00000000" w:rsidR="00000000" w:rsidRPr="00000000">
        <w:rPr>
          <w:rtl w:val="0"/>
        </w:rPr>
        <w:t xml:space="preserve">Revised May 9, 2007 </w:t>
      </w:r>
    </w:p>
    <w:p w:rsidR="00000000" w:rsidDel="00000000" w:rsidP="00000000" w:rsidRDefault="00000000" w:rsidRPr="00000000" w14:paraId="00000194">
      <w:pPr>
        <w:widowControl w:val="0"/>
        <w:numPr>
          <w:ilvl w:val="0"/>
          <w:numId w:val="17"/>
        </w:numPr>
        <w:spacing w:line="276" w:lineRule="auto"/>
        <w:ind w:left="720" w:right="0" w:hanging="360"/>
        <w:rPr/>
      </w:pPr>
      <w:r w:rsidDel="00000000" w:rsidR="00000000" w:rsidRPr="00000000">
        <w:rPr>
          <w:rtl w:val="0"/>
        </w:rPr>
        <w:t xml:space="preserve">Revised December 4, 2007</w:t>
      </w:r>
    </w:p>
    <w:p w:rsidR="00000000" w:rsidDel="00000000" w:rsidP="00000000" w:rsidRDefault="00000000" w:rsidRPr="00000000" w14:paraId="00000195">
      <w:pPr>
        <w:widowControl w:val="0"/>
        <w:numPr>
          <w:ilvl w:val="0"/>
          <w:numId w:val="17"/>
        </w:numPr>
        <w:spacing w:line="276" w:lineRule="auto"/>
        <w:ind w:left="720" w:right="0" w:hanging="360"/>
        <w:rPr/>
      </w:pPr>
      <w:r w:rsidDel="00000000" w:rsidR="00000000" w:rsidRPr="00000000">
        <w:rPr>
          <w:rtl w:val="0"/>
        </w:rPr>
        <w:t xml:space="preserve">Revised April 27, 2011 </w:t>
      </w:r>
    </w:p>
    <w:p w:rsidR="00000000" w:rsidDel="00000000" w:rsidP="00000000" w:rsidRDefault="00000000" w:rsidRPr="00000000" w14:paraId="00000196">
      <w:pPr>
        <w:widowControl w:val="0"/>
        <w:numPr>
          <w:ilvl w:val="0"/>
          <w:numId w:val="17"/>
        </w:numPr>
        <w:spacing w:line="276" w:lineRule="auto"/>
        <w:ind w:left="720" w:right="0" w:hanging="360"/>
        <w:rPr/>
      </w:pPr>
      <w:r w:rsidDel="00000000" w:rsidR="00000000" w:rsidRPr="00000000">
        <w:rPr>
          <w:rtl w:val="0"/>
        </w:rPr>
        <w:t xml:space="preserve">Revised June 19, 2013</w:t>
      </w:r>
    </w:p>
    <w:p w:rsidR="00000000" w:rsidDel="00000000" w:rsidP="00000000" w:rsidRDefault="00000000" w:rsidRPr="00000000" w14:paraId="00000197">
      <w:pPr>
        <w:widowControl w:val="0"/>
        <w:numPr>
          <w:ilvl w:val="0"/>
          <w:numId w:val="17"/>
        </w:numPr>
        <w:spacing w:line="276" w:lineRule="auto"/>
        <w:ind w:left="720" w:right="0" w:hanging="360"/>
        <w:rPr/>
      </w:pPr>
      <w:r w:rsidDel="00000000" w:rsidR="00000000" w:rsidRPr="00000000">
        <w:rPr>
          <w:rtl w:val="0"/>
        </w:rPr>
        <w:t xml:space="preserve">Revised March 2, 2016 </w:t>
      </w:r>
    </w:p>
    <w:p w:rsidR="00000000" w:rsidDel="00000000" w:rsidP="00000000" w:rsidRDefault="00000000" w:rsidRPr="00000000" w14:paraId="00000198">
      <w:pPr>
        <w:widowControl w:val="0"/>
        <w:numPr>
          <w:ilvl w:val="0"/>
          <w:numId w:val="17"/>
        </w:numPr>
        <w:spacing w:line="276" w:lineRule="auto"/>
        <w:ind w:left="720" w:right="0" w:hanging="360"/>
        <w:rPr/>
      </w:pPr>
      <w:r w:rsidDel="00000000" w:rsidR="00000000" w:rsidRPr="00000000">
        <w:rPr>
          <w:rtl w:val="0"/>
        </w:rPr>
        <w:t xml:space="preserve">Revised March 3, 2017</w:t>
      </w:r>
    </w:p>
    <w:p w:rsidR="00000000" w:rsidDel="00000000" w:rsidP="00000000" w:rsidRDefault="00000000" w:rsidRPr="00000000" w14:paraId="00000199">
      <w:pPr>
        <w:widowControl w:val="0"/>
        <w:numPr>
          <w:ilvl w:val="0"/>
          <w:numId w:val="17"/>
        </w:numPr>
        <w:spacing w:line="276" w:lineRule="auto"/>
        <w:ind w:left="720" w:right="0" w:hanging="360"/>
        <w:rPr>
          <w:sz w:val="24"/>
          <w:szCs w:val="24"/>
        </w:rPr>
      </w:pPr>
      <w:r w:rsidDel="00000000" w:rsidR="00000000" w:rsidRPr="00000000">
        <w:rPr>
          <w:rtl w:val="0"/>
        </w:rPr>
        <w:t xml:space="preserve">Revised April 27, 202</w:t>
      </w:r>
      <w:r w:rsidDel="00000000" w:rsidR="00000000" w:rsidRPr="00000000">
        <w:rPr>
          <w:rtl w:val="0"/>
        </w:rPr>
        <w:t xml:space="preserve">3</w:t>
      </w:r>
    </w:p>
    <w:p w:rsidR="00000000" w:rsidDel="00000000" w:rsidP="00000000" w:rsidRDefault="00000000" w:rsidRPr="00000000" w14:paraId="0000019A">
      <w:pPr>
        <w:widowControl w:val="0"/>
        <w:spacing w:line="240"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9B">
      <w:pPr>
        <w:widowControl w:val="0"/>
        <w:spacing w:line="240" w:lineRule="auto"/>
        <w:ind w:left="0" w:right="0" w:firstLine="0"/>
        <w:jc w:val="center"/>
        <w:rPr>
          <w:sz w:val="28"/>
          <w:szCs w:val="28"/>
        </w:rPr>
      </w:pPr>
      <w:r w:rsidDel="00000000" w:rsidR="00000000" w:rsidRPr="00000000">
        <w:rPr>
          <w:sz w:val="28"/>
          <w:szCs w:val="28"/>
          <w:rtl w:val="0"/>
        </w:rPr>
        <w:t xml:space="preserve">OFFICIAL SIGNATURES OF RATIFICATIONS AND </w:t>
      </w:r>
      <w:r w:rsidDel="00000000" w:rsidR="00000000" w:rsidRPr="00000000">
        <w:rPr>
          <w:sz w:val="28"/>
          <w:szCs w:val="28"/>
          <w:rtl w:val="0"/>
        </w:rPr>
        <w:t xml:space="preserve">APPROVAL</w:t>
      </w:r>
      <w:r w:rsidDel="00000000" w:rsidR="00000000" w:rsidRPr="00000000">
        <w:rPr>
          <w:rtl w:val="0"/>
        </w:rPr>
      </w:r>
    </w:p>
    <w:p w:rsidR="00000000" w:rsidDel="00000000" w:rsidP="00000000" w:rsidRDefault="00000000" w:rsidRPr="00000000" w14:paraId="0000019C">
      <w:pPr>
        <w:widowControl w:val="0"/>
        <w:spacing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19D">
      <w:pPr>
        <w:widowControl w:val="0"/>
        <w:spacing w:line="240" w:lineRule="auto"/>
        <w:ind w:left="0" w:firstLine="0"/>
        <w:rPr/>
      </w:pPr>
      <w:r w:rsidDel="00000000" w:rsidR="00000000" w:rsidRPr="00000000">
        <w:rPr>
          <w:sz w:val="28"/>
          <w:szCs w:val="28"/>
        </w:rPr>
        <mc:AlternateContent>
          <mc:Choice Requires="wpg">
            <w:drawing>
              <wp:inline distB="114300" distT="114300" distL="114300" distR="114300">
                <wp:extent cx="5943600" cy="1149358"/>
                <wp:effectExtent b="0" l="0" r="0" t="0"/>
                <wp:docPr id="3" name=""/>
                <a:graphic>
                  <a:graphicData uri="http://schemas.microsoft.com/office/word/2010/wordprocessingGroup">
                    <wpg:wgp>
                      <wpg:cNvGrpSpPr/>
                      <wpg:grpSpPr>
                        <a:xfrm>
                          <a:off x="243600" y="727525"/>
                          <a:ext cx="5943600" cy="1149358"/>
                          <a:chOff x="243600" y="727525"/>
                          <a:chExt cx="7181525" cy="1367925"/>
                        </a:xfrm>
                      </wpg:grpSpPr>
                      <wps:wsp>
                        <wps:cNvCnPr/>
                        <wps:spPr>
                          <a:xfrm>
                            <a:off x="3248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34" name="Shape 34"/>
                        <wps:spPr>
                          <a:xfrm>
                            <a:off x="243600" y="1471925"/>
                            <a:ext cx="12588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Advisor</w:t>
                              </w:r>
                            </w:p>
                          </w:txbxContent>
                        </wps:txbx>
                        <wps:bodyPr anchorCtr="0" anchor="t" bIns="91425" lIns="91425" spcFirstLastPara="1" rIns="91425" wrap="square" tIns="91425">
                          <a:spAutoFit/>
                        </wps:bodyPr>
                      </wps:wsp>
                      <wps:wsp>
                        <wps:cNvSpPr txBox="1"/>
                        <wps:cNvPr id="35" name="Shape 35"/>
                        <wps:spPr>
                          <a:xfrm>
                            <a:off x="243600" y="1695250"/>
                            <a:ext cx="13095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Sunroot Liu</w:t>
                              </w:r>
                            </w:p>
                          </w:txbxContent>
                        </wps:txbx>
                        <wps:bodyPr anchorCtr="0" anchor="t" bIns="91425" lIns="91425" spcFirstLastPara="1" rIns="91425" wrap="square" tIns="91425">
                          <a:spAutoFit/>
                        </wps:bodyPr>
                      </wps:wsp>
                      <wps:wsp>
                        <wps:cNvSpPr/>
                        <wps:cNvPr id="36" name="Shape 36"/>
                        <wps:spPr>
                          <a:xfrm>
                            <a:off x="3248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7509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38" name="Shape 38"/>
                        <wps:spPr>
                          <a:xfrm>
                            <a:off x="2669700" y="1471925"/>
                            <a:ext cx="185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President </w:t>
                              </w:r>
                            </w:p>
                          </w:txbxContent>
                        </wps:txbx>
                        <wps:bodyPr anchorCtr="0" anchor="t" bIns="91425" lIns="91425" spcFirstLastPara="1" rIns="91425" wrap="square" tIns="91425">
                          <a:spAutoFit/>
                        </wps:bodyPr>
                      </wps:wsp>
                      <wps:wsp>
                        <wps:cNvSpPr txBox="1"/>
                        <wps:cNvPr id="39" name="Shape 39"/>
                        <wps:spPr>
                          <a:xfrm>
                            <a:off x="2669700" y="169525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Jacqueline McCauslin</w:t>
                              </w:r>
                            </w:p>
                          </w:txbxContent>
                        </wps:txbx>
                        <wps:bodyPr anchorCtr="0" anchor="t" bIns="91425" lIns="91425" spcFirstLastPara="1" rIns="91425" wrap="square" tIns="91425">
                          <a:spAutoFit/>
                        </wps:bodyPr>
                      </wps:wsp>
                      <wps:wsp>
                        <wps:cNvSpPr/>
                        <wps:cNvPr id="40" name="Shape 40"/>
                        <wps:spPr>
                          <a:xfrm>
                            <a:off x="27509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5258250"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42" name="Shape 42"/>
                        <wps:spPr>
                          <a:xfrm>
                            <a:off x="5177025" y="1471925"/>
                            <a:ext cx="2243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Senior </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Vice</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President </w:t>
                              </w:r>
                            </w:p>
                          </w:txbxContent>
                        </wps:txbx>
                        <wps:bodyPr anchorCtr="0" anchor="t" bIns="91425" lIns="91425" spcFirstLastPara="1" rIns="91425" wrap="square" tIns="91425">
                          <a:spAutoFit/>
                        </wps:bodyPr>
                      </wps:wsp>
                      <wps:wsp>
                        <wps:cNvSpPr txBox="1"/>
                        <wps:cNvPr id="43" name="Shape 43"/>
                        <wps:spPr>
                          <a:xfrm>
                            <a:off x="5177025" y="169525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Andrew Ambrose</w:t>
                              </w:r>
                            </w:p>
                          </w:txbxContent>
                        </wps:txbx>
                        <wps:bodyPr anchorCtr="0" anchor="t" bIns="91425" lIns="91425" spcFirstLastPara="1" rIns="91425" wrap="square" tIns="91425">
                          <a:spAutoFit/>
                        </wps:bodyPr>
                      </wps:wsp>
                      <wps:wsp>
                        <wps:cNvSpPr/>
                        <wps:cNvPr id="44" name="Shape 44"/>
                        <wps:spPr>
                          <a:xfrm>
                            <a:off x="5258250"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id="45" name="Shape 45"/>
                          <pic:cNvPicPr preferRelativeResize="0"/>
                        </pic:nvPicPr>
                        <pic:blipFill rotWithShape="1">
                          <a:blip r:embed="rId8">
                            <a:alphaModFix/>
                          </a:blip>
                          <a:srcRect b="14689" l="5380" r="21008" t="12445"/>
                          <a:stretch/>
                        </pic:blipFill>
                        <pic:spPr>
                          <a:xfrm>
                            <a:off x="5548425" y="811800"/>
                            <a:ext cx="1506499" cy="660125"/>
                          </a:xfrm>
                          <a:prstGeom prst="rect">
                            <a:avLst/>
                          </a:prstGeom>
                          <a:noFill/>
                          <a:ln>
                            <a:noFill/>
                          </a:ln>
                        </pic:spPr>
                      </pic:pic>
                      <pic:pic>
                        <pic:nvPicPr>
                          <pic:cNvPr id="46" name="Shape 46"/>
                          <pic:cNvPicPr preferRelativeResize="0"/>
                        </pic:nvPicPr>
                        <pic:blipFill rotWithShape="1">
                          <a:blip r:embed="rId9">
                            <a:alphaModFix/>
                          </a:blip>
                          <a:srcRect b="0" l="7510" r="0" t="0"/>
                          <a:stretch/>
                        </pic:blipFill>
                        <pic:spPr>
                          <a:xfrm rot="281885">
                            <a:off x="2893200" y="802499"/>
                            <a:ext cx="1857600" cy="660100"/>
                          </a:xfrm>
                          <a:prstGeom prst="rect">
                            <a:avLst/>
                          </a:prstGeom>
                          <a:noFill/>
                          <a:ln>
                            <a:noFill/>
                          </a:ln>
                        </pic:spPr>
                      </pic:pic>
                      <wps:wsp>
                        <wps:cNvCnPr/>
                        <wps:spPr>
                          <a:xfrm>
                            <a:off x="3228000" y="1522675"/>
                            <a:ext cx="16242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pic:pic>
                        <pic:nvPicPr>
                          <pic:cNvPr id="48" name="Shape 48"/>
                          <pic:cNvPicPr preferRelativeResize="0"/>
                        </pic:nvPicPr>
                        <pic:blipFill rotWithShape="1">
                          <a:blip r:embed="rId10">
                            <a:alphaModFix/>
                          </a:blip>
                          <a:srcRect b="14388" l="11412" r="6721" t="25283"/>
                          <a:stretch/>
                        </pic:blipFill>
                        <pic:spPr>
                          <a:xfrm>
                            <a:off x="515788" y="782537"/>
                            <a:ext cx="1780175" cy="718649"/>
                          </a:xfrm>
                          <a:prstGeom prst="rect">
                            <a:avLst/>
                          </a:prstGeom>
                          <a:noFill/>
                          <a:ln>
                            <a:noFill/>
                          </a:ln>
                        </pic:spPr>
                      </pic:pic>
                    </wpg:wgp>
                  </a:graphicData>
                </a:graphic>
              </wp:inline>
            </w:drawing>
          </mc:Choice>
          <mc:Fallback>
            <w:drawing>
              <wp:inline distB="114300" distT="114300" distL="114300" distR="114300">
                <wp:extent cx="5943600" cy="1149358"/>
                <wp:effectExtent b="0" l="0" r="0" t="0"/>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943600" cy="1149358"/>
                        </a:xfrm>
                        <a:prstGeom prst="rect"/>
                        <a:ln/>
                      </pic:spPr>
                    </pic:pic>
                  </a:graphicData>
                </a:graphic>
              </wp:inline>
            </w:drawing>
          </mc:Fallback>
        </mc:AlternateContent>
      </w:r>
      <w:r w:rsidDel="00000000" w:rsidR="00000000" w:rsidRPr="00000000">
        <w:rPr/>
        <mc:AlternateContent>
          <mc:Choice Requires="wpg">
            <w:drawing>
              <wp:inline distB="114300" distT="114300" distL="114300" distR="114300">
                <wp:extent cx="5943600" cy="1117869"/>
                <wp:effectExtent b="0" l="0" r="0" t="0"/>
                <wp:docPr id="1" name=""/>
                <a:graphic>
                  <a:graphicData uri="http://schemas.microsoft.com/office/word/2010/wordprocessingGroup">
                    <wpg:wgp>
                      <wpg:cNvGrpSpPr/>
                      <wpg:grpSpPr>
                        <a:xfrm>
                          <a:off x="243600" y="758025"/>
                          <a:ext cx="5943600" cy="1117869"/>
                          <a:chOff x="243600" y="758025"/>
                          <a:chExt cx="7181525" cy="1337425"/>
                        </a:xfrm>
                      </wpg:grpSpPr>
                      <wps:wsp>
                        <wps:cNvCnPr/>
                        <wps:spPr>
                          <a:xfrm>
                            <a:off x="3248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3" name="Shape 3"/>
                        <wps:spPr>
                          <a:xfrm>
                            <a:off x="243600" y="1471925"/>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Alpha Senator</w:t>
                              </w:r>
                            </w:p>
                          </w:txbxContent>
                        </wps:txbx>
                        <wps:bodyPr anchorCtr="0" anchor="t" bIns="91425" lIns="91425" spcFirstLastPara="1" rIns="91425" wrap="square" tIns="91425">
                          <a:spAutoFit/>
                        </wps:bodyPr>
                      </wps:wsp>
                      <wps:wsp>
                        <wps:cNvSpPr txBox="1"/>
                        <wps:cNvPr id="4" name="Shape 4"/>
                        <wps:spPr>
                          <a:xfrm>
                            <a:off x="243600" y="1695250"/>
                            <a:ext cx="13095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Jackson Wright</w:t>
                              </w:r>
                            </w:p>
                          </w:txbxContent>
                        </wps:txbx>
                        <wps:bodyPr anchorCtr="0" anchor="t" bIns="91425" lIns="91425" spcFirstLastPara="1" rIns="91425" wrap="square" tIns="91425">
                          <a:spAutoFit/>
                        </wps:bodyPr>
                      </wps:wsp>
                      <wps:wsp>
                        <wps:cNvSpPr/>
                        <wps:cNvPr id="5" name="Shape 5"/>
                        <wps:spPr>
                          <a:xfrm>
                            <a:off x="3248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7509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7" name="Shape 7"/>
                        <wps:spPr>
                          <a:xfrm>
                            <a:off x="2669700" y="1471925"/>
                            <a:ext cx="2243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Blackstone Senator </w:t>
                              </w:r>
                            </w:p>
                          </w:txbxContent>
                        </wps:txbx>
                        <wps:bodyPr anchorCtr="0" anchor="t" bIns="91425" lIns="91425" spcFirstLastPara="1" rIns="91425" wrap="square" tIns="91425">
                          <a:spAutoFit/>
                        </wps:bodyPr>
                      </wps:wsp>
                      <wps:wsp>
                        <wps:cNvSpPr txBox="1"/>
                        <wps:cNvPr id="8" name="Shape 8"/>
                        <wps:spPr>
                          <a:xfrm>
                            <a:off x="2669700" y="169525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Matthew Garcia</w:t>
                              </w:r>
                            </w:p>
                          </w:txbxContent>
                        </wps:txbx>
                        <wps:bodyPr anchorCtr="0" anchor="t" bIns="91425" lIns="91425" spcFirstLastPara="1" rIns="91425" wrap="square" tIns="91425">
                          <a:spAutoFit/>
                        </wps:bodyPr>
                      </wps:wsp>
                      <wps:wsp>
                        <wps:cNvSpPr/>
                        <wps:cNvPr id="9" name="Shape 9"/>
                        <wps:spPr>
                          <a:xfrm>
                            <a:off x="27509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5258250"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11" name="Shape 11"/>
                        <wps:spPr>
                          <a:xfrm>
                            <a:off x="5177025" y="1471925"/>
                            <a:ext cx="185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Block Senator</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w:t>
                              </w:r>
                            </w:p>
                          </w:txbxContent>
                        </wps:txbx>
                        <wps:bodyPr anchorCtr="0" anchor="t" bIns="91425" lIns="91425" spcFirstLastPara="1" rIns="91425" wrap="square" tIns="91425">
                          <a:spAutoFit/>
                        </wps:bodyPr>
                      </wps:wsp>
                      <wps:wsp>
                        <wps:cNvSpPr txBox="1"/>
                        <wps:cNvPr id="12" name="Shape 12"/>
                        <wps:spPr>
                          <a:xfrm>
                            <a:off x="5177025" y="169525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Kyah Kang</w:t>
                              </w:r>
                            </w:p>
                          </w:txbxContent>
                        </wps:txbx>
                        <wps:bodyPr anchorCtr="0" anchor="t" bIns="91425" lIns="91425" spcFirstLastPara="1" rIns="91425" wrap="square" tIns="91425">
                          <a:spAutoFit/>
                        </wps:bodyPr>
                      </wps:wsp>
                      <wps:wsp>
                        <wps:cNvSpPr/>
                        <wps:cNvPr id="13" name="Shape 13"/>
                        <wps:spPr>
                          <a:xfrm>
                            <a:off x="5258250"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12">
                            <a:alphaModFix/>
                          </a:blip>
                          <a:srcRect b="4770" l="10690" r="4462" t="4187"/>
                          <a:stretch/>
                        </pic:blipFill>
                        <pic:spPr>
                          <a:xfrm>
                            <a:off x="5601475" y="762800"/>
                            <a:ext cx="1433153" cy="739500"/>
                          </a:xfrm>
                          <a:prstGeom prst="rect">
                            <a:avLst/>
                          </a:prstGeom>
                          <a:noFill/>
                          <a:ln>
                            <a:noFill/>
                          </a:ln>
                        </pic:spPr>
                      </pic:pic>
                      <pic:pic>
                        <pic:nvPicPr>
                          <pic:cNvPr id="15" name="Shape 15"/>
                          <pic:cNvPicPr preferRelativeResize="0"/>
                        </pic:nvPicPr>
                        <pic:blipFill rotWithShape="1">
                          <a:blip r:embed="rId13">
                            <a:alphaModFix/>
                          </a:blip>
                          <a:srcRect b="8575" l="4623" r="5432" t="11500"/>
                          <a:stretch/>
                        </pic:blipFill>
                        <pic:spPr>
                          <a:xfrm>
                            <a:off x="405225" y="762800"/>
                            <a:ext cx="1919476" cy="739500"/>
                          </a:xfrm>
                          <a:prstGeom prst="rect">
                            <a:avLst/>
                          </a:prstGeom>
                          <a:noFill/>
                          <a:ln>
                            <a:noFill/>
                          </a:ln>
                        </pic:spPr>
                      </pic:pic>
                      <pic:pic>
                        <pic:nvPicPr>
                          <pic:cNvPr id="16" name="Shape 16"/>
                          <pic:cNvPicPr preferRelativeResize="0"/>
                        </pic:nvPicPr>
                        <pic:blipFill rotWithShape="1">
                          <a:blip r:embed="rId14">
                            <a:alphaModFix/>
                          </a:blip>
                          <a:srcRect b="23576" l="14236" r="10400" t="16403"/>
                          <a:stretch/>
                        </pic:blipFill>
                        <pic:spPr>
                          <a:xfrm>
                            <a:off x="2832050" y="783175"/>
                            <a:ext cx="1857600" cy="688749"/>
                          </a:xfrm>
                          <a:prstGeom prst="rect">
                            <a:avLst/>
                          </a:prstGeom>
                          <a:noFill/>
                          <a:ln>
                            <a:noFill/>
                          </a:ln>
                        </pic:spPr>
                      </pic:pic>
                    </wpg:wgp>
                  </a:graphicData>
                </a:graphic>
              </wp:inline>
            </w:drawing>
          </mc:Choice>
          <mc:Fallback>
            <w:drawing>
              <wp:inline distB="114300" distT="114300" distL="114300" distR="114300">
                <wp:extent cx="5943600" cy="1117869"/>
                <wp:effectExtent b="0" l="0" r="0" t="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943600" cy="111786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E">
      <w:pPr>
        <w:widowControl w:val="0"/>
        <w:spacing w:line="240" w:lineRule="auto"/>
        <w:ind w:left="0" w:firstLine="0"/>
        <w:rPr>
          <w:sz w:val="28"/>
          <w:szCs w:val="28"/>
        </w:rPr>
      </w:pPr>
      <w:r w:rsidDel="00000000" w:rsidR="00000000" w:rsidRPr="00000000">
        <w:rPr/>
        <mc:AlternateContent>
          <mc:Choice Requires="wpg">
            <w:drawing>
              <wp:inline distB="114300" distT="114300" distL="114300" distR="114300">
                <wp:extent cx="5943600" cy="1123823"/>
                <wp:effectExtent b="0" l="0" r="0" t="0"/>
                <wp:docPr id="6" name=""/>
                <a:graphic>
                  <a:graphicData uri="http://schemas.microsoft.com/office/word/2010/wordprocessingGroup">
                    <wpg:wgp>
                      <wpg:cNvGrpSpPr/>
                      <wpg:grpSpPr>
                        <a:xfrm>
                          <a:off x="243600" y="758025"/>
                          <a:ext cx="5943600" cy="1123823"/>
                          <a:chOff x="243600" y="758025"/>
                          <a:chExt cx="7140875" cy="1337425"/>
                        </a:xfrm>
                      </wpg:grpSpPr>
                      <wps:wsp>
                        <wps:cNvCnPr/>
                        <wps:spPr>
                          <a:xfrm>
                            <a:off x="3248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77" name="Shape 77"/>
                        <wps:spPr>
                          <a:xfrm>
                            <a:off x="243600" y="1471925"/>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Bluff Senator</w:t>
                              </w:r>
                            </w:p>
                          </w:txbxContent>
                        </wps:txbx>
                        <wps:bodyPr anchorCtr="0" anchor="t" bIns="91425" lIns="91425" spcFirstLastPara="1" rIns="91425" wrap="square" tIns="91425">
                          <a:spAutoFit/>
                        </wps:bodyPr>
                      </wps:wsp>
                      <wps:wsp>
                        <wps:cNvSpPr txBox="1"/>
                        <wps:cNvPr id="78" name="Shape 78"/>
                        <wps:spPr>
                          <a:xfrm>
                            <a:off x="243600" y="1695250"/>
                            <a:ext cx="185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James Kneeland</w:t>
                              </w:r>
                            </w:p>
                          </w:txbxContent>
                        </wps:txbx>
                        <wps:bodyPr anchorCtr="0" anchor="t" bIns="91425" lIns="91425" spcFirstLastPara="1" rIns="91425" wrap="square" tIns="91425">
                          <a:spAutoFit/>
                        </wps:bodyPr>
                      </wps:wsp>
                      <wps:wsp>
                        <wps:cNvSpPr/>
                        <wps:cNvPr id="79" name="Shape 79"/>
                        <wps:spPr>
                          <a:xfrm>
                            <a:off x="3248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id="80" name="Shape 80"/>
                          <pic:cNvPicPr preferRelativeResize="0"/>
                        </pic:nvPicPr>
                        <pic:blipFill rotWithShape="1">
                          <a:blip r:embed="rId15">
                            <a:alphaModFix/>
                          </a:blip>
                          <a:srcRect b="0" l="3723" r="2476" t="3651"/>
                          <a:stretch/>
                        </pic:blipFill>
                        <pic:spPr>
                          <a:xfrm>
                            <a:off x="324825" y="790450"/>
                            <a:ext cx="1908500" cy="711850"/>
                          </a:xfrm>
                          <a:prstGeom prst="rect">
                            <a:avLst/>
                          </a:prstGeom>
                          <a:noFill/>
                          <a:ln>
                            <a:noFill/>
                          </a:ln>
                        </pic:spPr>
                      </pic:pic>
                      <wps:wsp>
                        <wps:cNvCnPr/>
                        <wps:spPr>
                          <a:xfrm>
                            <a:off x="271027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82" name="Shape 82"/>
                        <wps:spPr>
                          <a:xfrm>
                            <a:off x="2629050" y="1471925"/>
                            <a:ext cx="2243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Commuter Senator </w:t>
                              </w:r>
                            </w:p>
                          </w:txbxContent>
                        </wps:txbx>
                        <wps:bodyPr anchorCtr="0" anchor="t" bIns="91425" lIns="91425" spcFirstLastPara="1" rIns="91425" wrap="square" tIns="91425">
                          <a:spAutoFit/>
                        </wps:bodyPr>
                      </wps:wsp>
                      <wps:wsp>
                        <wps:cNvSpPr txBox="1"/>
                        <wps:cNvPr id="83" name="Shape 83"/>
                        <wps:spPr>
                          <a:xfrm>
                            <a:off x="2629050" y="169525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Evah Rubio</w:t>
                              </w:r>
                            </w:p>
                          </w:txbxContent>
                        </wps:txbx>
                        <wps:bodyPr anchorCtr="0" anchor="t" bIns="91425" lIns="91425" spcFirstLastPara="1" rIns="91425" wrap="square" tIns="91425">
                          <a:spAutoFit/>
                        </wps:bodyPr>
                      </wps:wsp>
                      <wps:wsp>
                        <wps:cNvSpPr/>
                        <wps:cNvPr id="84" name="Shape 84"/>
                        <wps:spPr>
                          <a:xfrm>
                            <a:off x="271027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5217600"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86" name="Shape 86"/>
                        <wps:spPr>
                          <a:xfrm>
                            <a:off x="5136375" y="1471925"/>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Commuter Senator </w:t>
                              </w:r>
                            </w:p>
                          </w:txbxContent>
                        </wps:txbx>
                        <wps:bodyPr anchorCtr="0" anchor="t" bIns="91425" lIns="91425" spcFirstLastPara="1" rIns="91425" wrap="square" tIns="91425">
                          <a:spAutoFit/>
                        </wps:bodyPr>
                      </wps:wsp>
                      <wps:wsp>
                        <wps:cNvSpPr txBox="1"/>
                        <wps:cNvPr id="87" name="Shape 87"/>
                        <wps:spPr>
                          <a:xfrm>
                            <a:off x="5136375" y="169525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Kiara Rascón</w:t>
                              </w:r>
                            </w:p>
                          </w:txbxContent>
                        </wps:txbx>
                        <wps:bodyPr anchorCtr="0" anchor="t" bIns="91425" lIns="91425" spcFirstLastPara="1" rIns="91425" wrap="square" tIns="91425">
                          <a:spAutoFit/>
                        </wps:bodyPr>
                      </wps:wsp>
                      <wps:wsp>
                        <wps:cNvSpPr/>
                        <wps:cNvPr id="88" name="Shape 88"/>
                        <wps:spPr>
                          <a:xfrm>
                            <a:off x="5217600"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id="89" name="Shape 89"/>
                          <pic:cNvPicPr preferRelativeResize="0"/>
                        </pic:nvPicPr>
                        <pic:blipFill rotWithShape="1">
                          <a:blip r:embed="rId16">
                            <a:alphaModFix/>
                          </a:blip>
                          <a:srcRect b="11450" l="3058" r="3413" t="3225"/>
                          <a:stretch/>
                        </pic:blipFill>
                        <pic:spPr>
                          <a:xfrm>
                            <a:off x="5217600" y="805025"/>
                            <a:ext cx="1999876" cy="697275"/>
                          </a:xfrm>
                          <a:prstGeom prst="rect">
                            <a:avLst/>
                          </a:prstGeom>
                          <a:noFill/>
                          <a:ln>
                            <a:noFill/>
                          </a:ln>
                        </pic:spPr>
                      </pic:pic>
                      <pic:pic>
                        <pic:nvPicPr>
                          <pic:cNvPr id="90" name="Shape 90"/>
                          <pic:cNvPicPr preferRelativeResize="0"/>
                        </pic:nvPicPr>
                        <pic:blipFill rotWithShape="1">
                          <a:blip r:embed="rId17">
                            <a:alphaModFix/>
                          </a:blip>
                          <a:srcRect b="15915" l="2470" r="3243" t="17324"/>
                          <a:stretch/>
                        </pic:blipFill>
                        <pic:spPr>
                          <a:xfrm>
                            <a:off x="2710275" y="786976"/>
                            <a:ext cx="2243401" cy="752424"/>
                          </a:xfrm>
                          <a:prstGeom prst="rect">
                            <a:avLst/>
                          </a:prstGeom>
                          <a:noFill/>
                          <a:ln>
                            <a:noFill/>
                          </a:ln>
                        </pic:spPr>
                      </pic:pic>
                      <wps:wsp>
                        <wps:cNvCnPr/>
                        <wps:spPr>
                          <a:xfrm>
                            <a:off x="27509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943600" cy="1123823"/>
                <wp:effectExtent b="0" l="0" r="0" t="0"/>
                <wp:docPr id="6"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943600" cy="112382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F">
      <w:pPr>
        <w:widowControl w:val="0"/>
        <w:spacing w:line="240" w:lineRule="auto"/>
        <w:ind w:left="0" w:right="0" w:firstLine="0"/>
        <w:rPr/>
      </w:pPr>
      <w:r w:rsidDel="00000000" w:rsidR="00000000" w:rsidRPr="00000000">
        <w:rPr/>
        <mc:AlternateContent>
          <mc:Choice Requires="wpg">
            <w:drawing>
              <wp:inline distB="114300" distT="114300" distL="114300" distR="114300">
                <wp:extent cx="5943600" cy="1107600"/>
                <wp:effectExtent b="0" l="0" r="0" t="0"/>
                <wp:docPr id="2" name=""/>
                <a:graphic>
                  <a:graphicData uri="http://schemas.microsoft.com/office/word/2010/wordprocessingGroup">
                    <wpg:wgp>
                      <wpg:cNvGrpSpPr/>
                      <wpg:grpSpPr>
                        <a:xfrm>
                          <a:off x="203000" y="215675"/>
                          <a:ext cx="5943600" cy="1107600"/>
                          <a:chOff x="203000" y="215675"/>
                          <a:chExt cx="7242400" cy="1337425"/>
                        </a:xfrm>
                      </wpg:grpSpPr>
                      <wps:wsp>
                        <wps:cNvCnPr/>
                        <wps:spPr>
                          <a:xfrm>
                            <a:off x="5278525" y="98032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18" name="Shape 18"/>
                        <wps:spPr>
                          <a:xfrm>
                            <a:off x="5197300" y="929575"/>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Horton</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Senator</w:t>
                              </w:r>
                            </w:p>
                          </w:txbxContent>
                        </wps:txbx>
                        <wps:bodyPr anchorCtr="0" anchor="t" bIns="91425" lIns="91425" spcFirstLastPara="1" rIns="91425" wrap="square" tIns="91425">
                          <a:spAutoFit/>
                        </wps:bodyPr>
                      </wps:wsp>
                      <wps:wsp>
                        <wps:cNvSpPr txBox="1"/>
                        <wps:cNvPr id="19" name="Shape 19"/>
                        <wps:spPr>
                          <a:xfrm>
                            <a:off x="5197300" y="1152900"/>
                            <a:ext cx="185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Amelia Pearson</w:t>
                              </w:r>
                            </w:p>
                          </w:txbxContent>
                        </wps:txbx>
                        <wps:bodyPr anchorCtr="0" anchor="t" bIns="91425" lIns="91425" spcFirstLastPara="1" rIns="91425" wrap="square" tIns="91425">
                          <a:spAutoFit/>
                        </wps:bodyPr>
                      </wps:wsp>
                      <wps:wsp>
                        <wps:cNvSpPr/>
                        <wps:cNvPr id="20" name="Shape 20"/>
                        <wps:spPr>
                          <a:xfrm>
                            <a:off x="5278525" y="22045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id="21" name="Shape 21"/>
                          <pic:cNvPicPr preferRelativeResize="0"/>
                        </pic:nvPicPr>
                        <pic:blipFill rotWithShape="1">
                          <a:blip r:embed="rId18">
                            <a:alphaModFix/>
                          </a:blip>
                          <a:srcRect b="13784" l="1787" r="1584" t="4695"/>
                          <a:stretch/>
                        </pic:blipFill>
                        <pic:spPr>
                          <a:xfrm>
                            <a:off x="5481600" y="220450"/>
                            <a:ext cx="1648609" cy="739500"/>
                          </a:xfrm>
                          <a:prstGeom prst="rect">
                            <a:avLst/>
                          </a:prstGeom>
                          <a:noFill/>
                          <a:ln>
                            <a:noFill/>
                          </a:ln>
                        </pic:spPr>
                      </pic:pic>
                      <wps:wsp>
                        <wps:cNvCnPr/>
                        <wps:spPr>
                          <a:xfrm>
                            <a:off x="284225" y="98032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23" name="Shape 23"/>
                        <wps:spPr>
                          <a:xfrm>
                            <a:off x="203000" y="929575"/>
                            <a:ext cx="2243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Hart Senator </w:t>
                              </w:r>
                            </w:p>
                          </w:txbxContent>
                        </wps:txbx>
                        <wps:bodyPr anchorCtr="0" anchor="t" bIns="91425" lIns="91425" spcFirstLastPara="1" rIns="91425" wrap="square" tIns="91425">
                          <a:spAutoFit/>
                        </wps:bodyPr>
                      </wps:wsp>
                      <wps:wsp>
                        <wps:cNvSpPr txBox="1"/>
                        <wps:cNvPr id="24" name="Shape 24"/>
                        <wps:spPr>
                          <a:xfrm>
                            <a:off x="203000" y="115290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Austin Rohm</w:t>
                              </w:r>
                            </w:p>
                          </w:txbxContent>
                        </wps:txbx>
                        <wps:bodyPr anchorCtr="0" anchor="t" bIns="91425" lIns="91425" spcFirstLastPara="1" rIns="91425" wrap="square" tIns="91425">
                          <a:spAutoFit/>
                        </wps:bodyPr>
                      </wps:wsp>
                      <wps:wsp>
                        <wps:cNvSpPr/>
                        <wps:cNvPr id="25" name="Shape 25"/>
                        <wps:spPr>
                          <a:xfrm>
                            <a:off x="284225" y="22045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740800" y="98032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27" name="Shape 27"/>
                        <wps:spPr>
                          <a:xfrm>
                            <a:off x="2659575" y="929575"/>
                            <a:ext cx="185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Hope Senator </w:t>
                              </w:r>
                            </w:p>
                          </w:txbxContent>
                        </wps:txbx>
                        <wps:bodyPr anchorCtr="0" anchor="t" bIns="91425" lIns="91425" spcFirstLastPara="1" rIns="91425" wrap="square" tIns="91425">
                          <a:spAutoFit/>
                        </wps:bodyPr>
                      </wps:wsp>
                      <wps:wsp>
                        <wps:cNvSpPr txBox="1"/>
                        <wps:cNvPr id="28" name="Shape 28"/>
                        <wps:spPr>
                          <a:xfrm>
                            <a:off x="2659575" y="115290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Kaitlyn Stetzer</w:t>
                              </w:r>
                            </w:p>
                          </w:txbxContent>
                        </wps:txbx>
                        <wps:bodyPr anchorCtr="0" anchor="t" bIns="91425" lIns="91425" spcFirstLastPara="1" rIns="91425" wrap="square" tIns="91425">
                          <a:spAutoFit/>
                        </wps:bodyPr>
                      </wps:wsp>
                      <wps:wsp>
                        <wps:cNvSpPr/>
                        <wps:cNvPr id="29" name="Shape 29"/>
                        <wps:spPr>
                          <a:xfrm>
                            <a:off x="2740800" y="22045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id="30" name="Shape 30"/>
                          <pic:cNvPicPr preferRelativeResize="0"/>
                        </pic:nvPicPr>
                        <pic:blipFill rotWithShape="1">
                          <a:blip r:embed="rId19">
                            <a:alphaModFix/>
                          </a:blip>
                          <a:srcRect b="12920" l="6161" r="8141" t="13120"/>
                          <a:stretch/>
                        </pic:blipFill>
                        <pic:spPr>
                          <a:xfrm>
                            <a:off x="2832025" y="220450"/>
                            <a:ext cx="1979642" cy="739500"/>
                          </a:xfrm>
                          <a:prstGeom prst="rect">
                            <a:avLst/>
                          </a:prstGeom>
                          <a:noFill/>
                          <a:ln>
                            <a:noFill/>
                          </a:ln>
                        </pic:spPr>
                      </pic:pic>
                      <pic:pic>
                        <pic:nvPicPr>
                          <pic:cNvPr id="31" name="Shape 31"/>
                          <pic:cNvPicPr preferRelativeResize="0"/>
                        </pic:nvPicPr>
                        <pic:blipFill rotWithShape="1">
                          <a:blip r:embed="rId20">
                            <a:alphaModFix/>
                          </a:blip>
                          <a:srcRect b="0" l="0" r="1893" t="8113"/>
                          <a:stretch/>
                        </pic:blipFill>
                        <pic:spPr>
                          <a:xfrm>
                            <a:off x="284225" y="268478"/>
                            <a:ext cx="2162099" cy="711848"/>
                          </a:xfrm>
                          <a:prstGeom prst="rect">
                            <a:avLst/>
                          </a:prstGeom>
                          <a:noFill/>
                          <a:ln>
                            <a:noFill/>
                          </a:ln>
                        </pic:spPr>
                      </pic:pic>
                      <wps:wsp>
                        <wps:cNvCnPr/>
                        <wps:spPr>
                          <a:xfrm>
                            <a:off x="284225" y="98032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943600" cy="1107600"/>
                <wp:effectExtent b="0" l="0" r="0" t="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43600" cy="1107600"/>
                        </a:xfrm>
                        <a:prstGeom prst="rect"/>
                        <a:ln/>
                      </pic:spPr>
                    </pic:pic>
                  </a:graphicData>
                </a:graphic>
              </wp:inline>
            </w:drawing>
          </mc:Fallback>
        </mc:AlternateContent>
      </w:r>
      <w:r w:rsidDel="00000000" w:rsidR="00000000" w:rsidRPr="00000000">
        <w:rPr/>
        <mc:AlternateContent>
          <mc:Choice Requires="wpg">
            <w:drawing>
              <wp:inline distB="114300" distT="114300" distL="114300" distR="114300">
                <wp:extent cx="5943600" cy="1117869"/>
                <wp:effectExtent b="0" l="0" r="0" t="0"/>
                <wp:docPr id="5" name=""/>
                <a:graphic>
                  <a:graphicData uri="http://schemas.microsoft.com/office/word/2010/wordprocessingGroup">
                    <wpg:wgp>
                      <wpg:cNvGrpSpPr/>
                      <wpg:grpSpPr>
                        <a:xfrm>
                          <a:off x="243600" y="758025"/>
                          <a:ext cx="5943600" cy="1117869"/>
                          <a:chOff x="243600" y="758025"/>
                          <a:chExt cx="7181525" cy="1342200"/>
                        </a:xfrm>
                      </wpg:grpSpPr>
                      <wps:wsp>
                        <wps:cNvCnPr/>
                        <wps:spPr>
                          <a:xfrm>
                            <a:off x="3248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63" name="Shape 63"/>
                        <wps:spPr>
                          <a:xfrm>
                            <a:off x="243600" y="1471925"/>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Sigma</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Senator</w:t>
                              </w:r>
                            </w:p>
                          </w:txbxContent>
                        </wps:txbx>
                        <wps:bodyPr anchorCtr="0" anchor="t" bIns="91425" lIns="91425" spcFirstLastPara="1" rIns="91425" wrap="square" tIns="91425">
                          <a:spAutoFit/>
                        </wps:bodyPr>
                      </wps:wsp>
                      <wps:wsp>
                        <wps:cNvSpPr txBox="1"/>
                        <wps:cNvPr id="64" name="Shape 64"/>
                        <wps:spPr>
                          <a:xfrm>
                            <a:off x="243600" y="1695250"/>
                            <a:ext cx="185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Evan Thompson</w:t>
                              </w:r>
                            </w:p>
                          </w:txbxContent>
                        </wps:txbx>
                        <wps:bodyPr anchorCtr="0" anchor="t" bIns="91425" lIns="91425" spcFirstLastPara="1" rIns="91425" wrap="square" tIns="91425">
                          <a:spAutoFit/>
                        </wps:bodyPr>
                      </wps:wsp>
                      <wps:wsp>
                        <wps:cNvSpPr/>
                        <wps:cNvPr id="65" name="Shape 65"/>
                        <wps:spPr>
                          <a:xfrm>
                            <a:off x="3248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7509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67" name="Shape 67"/>
                        <wps:spPr>
                          <a:xfrm>
                            <a:off x="2669700" y="1471925"/>
                            <a:ext cx="2243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Stewart</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Senator </w:t>
                              </w:r>
                            </w:p>
                          </w:txbxContent>
                        </wps:txbx>
                        <wps:bodyPr anchorCtr="0" anchor="t" bIns="91425" lIns="91425" spcFirstLastPara="1" rIns="91425" wrap="square" tIns="91425">
                          <a:spAutoFit/>
                        </wps:bodyPr>
                      </wps:wsp>
                      <wps:wsp>
                        <wps:cNvSpPr txBox="1"/>
                        <wps:cNvPr id="68" name="Shape 68"/>
                        <wps:spPr>
                          <a:xfrm>
                            <a:off x="2669700" y="169525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Samuel Hernandez</w:t>
                              </w:r>
                            </w:p>
                          </w:txbxContent>
                        </wps:txbx>
                        <wps:bodyPr anchorCtr="0" anchor="t" bIns="91425" lIns="91425" spcFirstLastPara="1" rIns="91425" wrap="square" tIns="91425">
                          <a:spAutoFit/>
                        </wps:bodyPr>
                      </wps:wsp>
                      <wps:wsp>
                        <wps:cNvSpPr/>
                        <wps:cNvPr id="69" name="Shape 69"/>
                        <wps:spPr>
                          <a:xfrm>
                            <a:off x="27509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5258250" y="1522675"/>
                            <a:ext cx="2162100" cy="0"/>
                          </a:xfrm>
                          <a:prstGeom prst="straightConnector1">
                            <a:avLst/>
                          </a:prstGeom>
                          <a:noFill/>
                          <a:ln cap="flat" cmpd="sng" w="19050">
                            <a:solidFill>
                              <a:srgbClr val="FFFFFF"/>
                            </a:solidFill>
                            <a:prstDash val="solid"/>
                            <a:round/>
                            <a:headEnd len="med" w="med" type="none"/>
                            <a:tailEnd len="med" w="med" type="none"/>
                          </a:ln>
                        </wps:spPr>
                        <wps:bodyPr anchorCtr="0" anchor="ctr" bIns="91425" lIns="91425" spcFirstLastPara="1" rIns="91425" wrap="square" tIns="91425">
                          <a:noAutofit/>
                        </wps:bodyPr>
                      </wps:wsp>
                      <wps:wsp>
                        <wps:cNvSpPr txBox="1"/>
                        <wps:cNvPr id="71" name="Shape 71"/>
                        <wps:spPr>
                          <a:xfrm>
                            <a:off x="5177025" y="1471925"/>
                            <a:ext cx="1857600" cy="4002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8"/>
                                  <w:vertAlign w:val="baseline"/>
                                </w:rPr>
                                <w:t xml:space="preserve">Placeholder</w:t>
                              </w:r>
                            </w:p>
                          </w:txbxContent>
                        </wps:txbx>
                        <wps:bodyPr anchorCtr="0" anchor="t" bIns="91425" lIns="91425" spcFirstLastPara="1" rIns="91425" wrap="square" tIns="91425">
                          <a:spAutoFit/>
                        </wps:bodyPr>
                      </wps:wsp>
                      <wps:wsp>
                        <wps:cNvSpPr txBox="1"/>
                        <wps:cNvPr id="72" name="Shape 72"/>
                        <wps:spPr>
                          <a:xfrm>
                            <a:off x="5177025" y="1695250"/>
                            <a:ext cx="2081100" cy="4002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Placeholder</w:t>
                              </w:r>
                            </w:p>
                          </w:txbxContent>
                        </wps:txbx>
                        <wps:bodyPr anchorCtr="0" anchor="t" bIns="91425" lIns="91425" spcFirstLastPara="1" rIns="91425" wrap="square" tIns="91425">
                          <a:spAutoFit/>
                        </wps:bodyPr>
                      </wps:wsp>
                      <wps:wsp>
                        <wps:cNvSpPr/>
                        <wps:cNvPr id="73" name="Shape 73"/>
                        <wps:spPr>
                          <a:xfrm>
                            <a:off x="5258250"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id="74" name="Shape 74"/>
                          <pic:cNvPicPr preferRelativeResize="0"/>
                        </pic:nvPicPr>
                        <pic:blipFill rotWithShape="1">
                          <a:blip r:embed="rId21">
                            <a:alphaModFix/>
                          </a:blip>
                          <a:srcRect b="8979" l="3719" r="10384" t="18896"/>
                          <a:stretch/>
                        </pic:blipFill>
                        <pic:spPr>
                          <a:xfrm>
                            <a:off x="2750925" y="783175"/>
                            <a:ext cx="2162101" cy="739500"/>
                          </a:xfrm>
                          <a:prstGeom prst="rect">
                            <a:avLst/>
                          </a:prstGeom>
                          <a:noFill/>
                          <a:ln>
                            <a:noFill/>
                          </a:ln>
                        </pic:spPr>
                      </pic:pic>
                      <pic:pic>
                        <pic:nvPicPr>
                          <pic:cNvPr id="75" name="Shape 75"/>
                          <pic:cNvPicPr preferRelativeResize="0"/>
                        </pic:nvPicPr>
                        <pic:blipFill rotWithShape="1">
                          <a:blip r:embed="rId22">
                            <a:alphaModFix/>
                          </a:blip>
                          <a:srcRect b="15894" l="4434" r="0" t="6724"/>
                          <a:stretch/>
                        </pic:blipFill>
                        <pic:spPr>
                          <a:xfrm>
                            <a:off x="324826" y="948126"/>
                            <a:ext cx="2162099" cy="561980"/>
                          </a:xfrm>
                          <a:prstGeom prst="rect">
                            <a:avLst/>
                          </a:prstGeom>
                          <a:noFill/>
                          <a:ln>
                            <a:noFill/>
                          </a:ln>
                        </pic:spPr>
                      </pic:pic>
                    </wpg:wgp>
                  </a:graphicData>
                </a:graphic>
              </wp:inline>
            </w:drawing>
          </mc:Choice>
          <mc:Fallback>
            <w:drawing>
              <wp:inline distB="114300" distT="114300" distL="114300" distR="114300">
                <wp:extent cx="5943600" cy="1117869"/>
                <wp:effectExtent b="0" l="0" r="0" t="0"/>
                <wp:docPr id="5"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943600" cy="111786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A0">
      <w:pPr>
        <w:widowControl w:val="0"/>
        <w:spacing w:line="240" w:lineRule="auto"/>
        <w:ind w:left="0" w:right="0" w:firstLine="0"/>
        <w:rPr/>
      </w:pPr>
      <w:r w:rsidDel="00000000" w:rsidR="00000000" w:rsidRPr="00000000">
        <w:rPr>
          <w:rtl w:val="0"/>
        </w:rPr>
      </w:r>
    </w:p>
    <w:p w:rsidR="00000000" w:rsidDel="00000000" w:rsidP="00000000" w:rsidRDefault="00000000" w:rsidRPr="00000000" w14:paraId="000001A1">
      <w:pPr>
        <w:widowControl w:val="0"/>
        <w:spacing w:line="240" w:lineRule="auto"/>
        <w:ind w:left="0" w:right="0" w:firstLine="0"/>
        <w:rPr/>
      </w:pPr>
      <w:r w:rsidDel="00000000" w:rsidR="00000000" w:rsidRPr="00000000">
        <w:rPr>
          <w:rtl w:val="0"/>
        </w:rPr>
      </w:r>
    </w:p>
    <w:p w:rsidR="00000000" w:rsidDel="00000000" w:rsidP="00000000" w:rsidRDefault="00000000" w:rsidRPr="00000000" w14:paraId="000001A2">
      <w:pPr>
        <w:widowControl w:val="0"/>
        <w:spacing w:line="240" w:lineRule="auto"/>
        <w:ind w:left="0" w:right="0" w:firstLine="0"/>
        <w:rPr/>
      </w:pPr>
      <w:r w:rsidDel="00000000" w:rsidR="00000000" w:rsidRPr="00000000">
        <w:rPr>
          <w:rtl w:val="0"/>
        </w:rPr>
      </w:r>
    </w:p>
    <w:p w:rsidR="00000000" w:rsidDel="00000000" w:rsidP="00000000" w:rsidRDefault="00000000" w:rsidRPr="00000000" w14:paraId="000001A3">
      <w:pPr>
        <w:widowControl w:val="0"/>
        <w:spacing w:line="240" w:lineRule="auto"/>
        <w:ind w:left="0" w:right="0" w:firstLine="0"/>
        <w:rPr/>
      </w:pPr>
      <w:r w:rsidDel="00000000" w:rsidR="00000000" w:rsidRPr="00000000">
        <w:rPr>
          <w:rtl w:val="0"/>
        </w:rPr>
      </w:r>
    </w:p>
    <w:p w:rsidR="00000000" w:rsidDel="00000000" w:rsidP="00000000" w:rsidRDefault="00000000" w:rsidRPr="00000000" w14:paraId="000001A4">
      <w:pPr>
        <w:widowControl w:val="0"/>
        <w:spacing w:line="240" w:lineRule="auto"/>
        <w:ind w:left="0" w:right="0" w:firstLine="0"/>
        <w:rPr/>
      </w:pPr>
      <w:r w:rsidDel="00000000" w:rsidR="00000000" w:rsidRPr="00000000">
        <w:rPr/>
        <mc:AlternateContent>
          <mc:Choice Requires="wpg">
            <w:drawing>
              <wp:inline distB="114300" distT="114300" distL="114300" distR="114300">
                <wp:extent cx="5943600" cy="1117869"/>
                <wp:effectExtent b="0" l="0" r="0" t="0"/>
                <wp:docPr id="4" name=""/>
                <a:graphic>
                  <a:graphicData uri="http://schemas.microsoft.com/office/word/2010/wordprocessingGroup">
                    <wpg:wgp>
                      <wpg:cNvGrpSpPr/>
                      <wpg:grpSpPr>
                        <a:xfrm>
                          <a:off x="243600" y="758025"/>
                          <a:ext cx="5943600" cy="1117869"/>
                          <a:chOff x="243600" y="758025"/>
                          <a:chExt cx="7181525" cy="1342200"/>
                        </a:xfrm>
                      </wpg:grpSpPr>
                      <wps:wsp>
                        <wps:cNvCnPr/>
                        <wps:spPr>
                          <a:xfrm>
                            <a:off x="3248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50" name="Shape 50"/>
                        <wps:spPr>
                          <a:xfrm>
                            <a:off x="243600" y="1471925"/>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Signed on:</w:t>
                              </w:r>
                            </w:p>
                          </w:txbxContent>
                        </wps:txbx>
                        <wps:bodyPr anchorCtr="0" anchor="t" bIns="91425" lIns="91425" spcFirstLastPara="1" rIns="91425" wrap="square" tIns="91425">
                          <a:spAutoFit/>
                        </wps:bodyPr>
                      </wps:wsp>
                      <wps:wsp>
                        <wps:cNvSpPr txBox="1"/>
                        <wps:cNvPr id="51" name="Shape 51"/>
                        <wps:spPr>
                          <a:xfrm>
                            <a:off x="243600" y="1695250"/>
                            <a:ext cx="185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s:wsp>
                        <wps:cNvSpPr/>
                        <wps:cNvPr id="52" name="Shape 52"/>
                        <wps:spPr>
                          <a:xfrm>
                            <a:off x="3248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750925" y="1522675"/>
                            <a:ext cx="2162100" cy="0"/>
                          </a:xfrm>
                          <a:prstGeom prst="straightConnector1">
                            <a:avLst/>
                          </a:prstGeom>
                          <a:noFill/>
                          <a:ln cap="flat" cmpd="sng" w="19050">
                            <a:solidFill>
                              <a:srgbClr val="FFFFFF"/>
                            </a:solidFill>
                            <a:prstDash val="solid"/>
                            <a:round/>
                            <a:headEnd len="med" w="med" type="none"/>
                            <a:tailEnd len="med" w="med" type="none"/>
                          </a:ln>
                        </wps:spPr>
                        <wps:bodyPr anchorCtr="0" anchor="ctr" bIns="91425" lIns="91425" spcFirstLastPara="1" rIns="91425" wrap="square" tIns="91425">
                          <a:noAutofit/>
                        </wps:bodyPr>
                      </wps:wsp>
                      <wps:wsp>
                        <wps:cNvSpPr txBox="1"/>
                        <wps:cNvPr id="54" name="Shape 54"/>
                        <wps:spPr>
                          <a:xfrm>
                            <a:off x="2669700" y="1471925"/>
                            <a:ext cx="2243400" cy="4002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8"/>
                                  <w:vertAlign w:val="baseline"/>
                                </w:rPr>
                                <w:t xml:space="preserve">Placeholder</w:t>
                              </w:r>
                            </w:p>
                          </w:txbxContent>
                        </wps:txbx>
                        <wps:bodyPr anchorCtr="0" anchor="t" bIns="91425" lIns="91425" spcFirstLastPara="1" rIns="91425" wrap="square" tIns="91425">
                          <a:spAutoFit/>
                        </wps:bodyPr>
                      </wps:wsp>
                      <wps:wsp>
                        <wps:cNvSpPr txBox="1"/>
                        <wps:cNvPr id="55" name="Shape 55"/>
                        <wps:spPr>
                          <a:xfrm>
                            <a:off x="2669700" y="1695250"/>
                            <a:ext cx="2081100" cy="4002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Placeholder</w:t>
                              </w:r>
                            </w:p>
                          </w:txbxContent>
                        </wps:txbx>
                        <wps:bodyPr anchorCtr="0" anchor="t" bIns="91425" lIns="91425" spcFirstLastPara="1" rIns="91425" wrap="square" tIns="91425">
                          <a:spAutoFit/>
                        </wps:bodyPr>
                      </wps:wsp>
                      <wps:wsp>
                        <wps:cNvSpPr/>
                        <wps:cNvPr id="56" name="Shape 56"/>
                        <wps:spPr>
                          <a:xfrm>
                            <a:off x="27509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5258250" y="1522675"/>
                            <a:ext cx="2162100" cy="0"/>
                          </a:xfrm>
                          <a:prstGeom prst="straightConnector1">
                            <a:avLst/>
                          </a:prstGeom>
                          <a:noFill/>
                          <a:ln cap="flat" cmpd="sng" w="19050">
                            <a:solidFill>
                              <a:srgbClr val="FFFFFF"/>
                            </a:solidFill>
                            <a:prstDash val="solid"/>
                            <a:round/>
                            <a:headEnd len="med" w="med" type="none"/>
                            <a:tailEnd len="med" w="med" type="none"/>
                          </a:ln>
                        </wps:spPr>
                        <wps:bodyPr anchorCtr="0" anchor="ctr" bIns="91425" lIns="91425" spcFirstLastPara="1" rIns="91425" wrap="square" tIns="91425">
                          <a:noAutofit/>
                        </wps:bodyPr>
                      </wps:wsp>
                      <wps:wsp>
                        <wps:cNvSpPr txBox="1"/>
                        <wps:cNvPr id="58" name="Shape 58"/>
                        <wps:spPr>
                          <a:xfrm>
                            <a:off x="5177025" y="1471925"/>
                            <a:ext cx="1857600" cy="4002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Placeholder</w:t>
                              </w:r>
                            </w:p>
                          </w:txbxContent>
                        </wps:txbx>
                        <wps:bodyPr anchorCtr="0" anchor="t" bIns="91425" lIns="91425" spcFirstLastPara="1" rIns="91425" wrap="square" tIns="91425">
                          <a:spAutoFit/>
                        </wps:bodyPr>
                      </wps:wsp>
                      <wps:wsp>
                        <wps:cNvSpPr txBox="1"/>
                        <wps:cNvPr id="59" name="Shape 59"/>
                        <wps:spPr>
                          <a:xfrm>
                            <a:off x="5177025" y="1695250"/>
                            <a:ext cx="2081100" cy="4002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Placeholder</w:t>
                              </w:r>
                            </w:p>
                          </w:txbxContent>
                        </wps:txbx>
                        <wps:bodyPr anchorCtr="0" anchor="t" bIns="91425" lIns="91425" spcFirstLastPara="1" rIns="91425" wrap="square" tIns="91425">
                          <a:spAutoFit/>
                        </wps:bodyPr>
                      </wps:wsp>
                      <wps:wsp>
                        <wps:cNvSpPr/>
                        <wps:cNvPr id="60" name="Shape 60"/>
                        <wps:spPr>
                          <a:xfrm>
                            <a:off x="5258250"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61" name="Shape 61"/>
                        <wps:spPr>
                          <a:xfrm>
                            <a:off x="324825" y="1157175"/>
                            <a:ext cx="2162100" cy="446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4"/>
                                  <w:vertAlign w:val="baseline"/>
                                </w:rPr>
                                <w:t xml:space="preserve">January 24, 2025</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5943600" cy="1117869"/>
                <wp:effectExtent b="0" l="0" r="0" t="0"/>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943600" cy="1117869"/>
                        </a:xfrm>
                        <a:prstGeom prst="rect"/>
                        <a:ln/>
                      </pic:spPr>
                    </pic:pic>
                  </a:graphicData>
                </a:graphic>
              </wp:inline>
            </w:drawing>
          </mc:Fallback>
        </mc:AlternateContent>
      </w:r>
      <w:r w:rsidDel="00000000" w:rsidR="00000000" w:rsidRPr="00000000">
        <w:rPr>
          <w:rtl w:val="0"/>
        </w:rPr>
      </w:r>
    </w:p>
    <w:sectPr>
      <w:headerReference r:id="rId23" w:type="default"/>
      <w:headerReference r:id="rId24" w:type="first"/>
      <w:footerReference r:id="rId25" w:type="default"/>
      <w:footerReference r:id="rId26" w:type="first"/>
      <w:pgSz w:h="15840" w:w="12240" w:orient="portrait"/>
      <w:pgMar w:bottom="1440" w:top="1440" w:left="1440" w:right="1440" w:header="720" w:footer="720"/>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GA senior.vp" w:id="0" w:date="2025-03-01T10:30:21Z">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need to remember that this is NOT the responsibilities section, but merely a section that explains why the SGA Advisor exists. That doesn't necessarily mean we need to explain what they do in this section. That is what Section III: Responsibilities is for.</w:t>
      </w:r>
    </w:p>
  </w:comment>
  <w:comment w:author="sga president" w:id="1" w:date="2025-03-15T00:11:41Z">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Let's make sure we also add this to the amendment section.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6">
    <w:pPr>
      <w:spacing w:line="240" w:lineRule="auto"/>
      <w:ind w:left="4.8383331298828125" w:firstLine="0"/>
      <w:rPr>
        <w:rFonts w:ascii="Times New Roman" w:cs="Times New Roman" w:eastAsia="Times New Roman" w:hAnsi="Times New Roman"/>
        <w:shd w:fill="ff9900" w:val="clear"/>
      </w:rPr>
    </w:pPr>
    <w:r w:rsidDel="00000000" w:rsidR="00000000" w:rsidRPr="00000000">
      <w:rPr>
        <w:rtl w:val="0"/>
      </w:rPr>
    </w:r>
  </w:p>
  <w:p w:rsidR="00000000" w:rsidDel="00000000" w:rsidP="00000000" w:rsidRDefault="00000000" w:rsidRPr="00000000" w14:paraId="000001A7">
    <w:pPr>
      <w:widowControl w:val="0"/>
      <w:spacing w:line="240" w:lineRule="auto"/>
      <w:ind w:firstLine="720"/>
      <w:rPr/>
    </w:pPr>
    <w:r w:rsidDel="00000000" w:rsidR="00000000" w:rsidRPr="00000000">
      <w:rPr>
        <w:rtl w:val="0"/>
      </w:rPr>
    </w:r>
  </w:p>
  <w:p w:rsidR="00000000" w:rsidDel="00000000" w:rsidP="00000000" w:rsidRDefault="00000000" w:rsidRPr="00000000" w14:paraId="000001A8">
    <w:pPr>
      <w:jc w:val="right"/>
      <w:rPr>
        <w:rFonts w:ascii="Times New Roman" w:cs="Times New Roman" w:eastAsia="Times New Roman" w:hAnsi="Times New Roman"/>
        <w:color w:val="666666"/>
      </w:rPr>
    </w:pPr>
    <w:r w:rsidDel="00000000" w:rsidR="00000000" w:rsidRPr="00000000">
      <w:rPr>
        <w:rFonts w:ascii="Times New Roman" w:cs="Times New Roman" w:eastAsia="Times New Roman" w:hAnsi="Times New Roman"/>
        <w:color w:val="666666"/>
        <w:rtl w:val="0"/>
      </w:rPr>
      <w:t xml:space="preserve">Biola University SGA Constitution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666666"/>
        <w:rtl w:val="0"/>
      </w:rPr>
      <w:t xml:space="preserve"> </w:t>
    </w:r>
    <w:r w:rsidDel="00000000" w:rsidR="00000000" w:rsidRPr="00000000">
      <w:rPr>
        <w:rFonts w:ascii="Times New Roman" w:cs="Times New Roman" w:eastAsia="Times New Roman" w:hAnsi="Times New Roman"/>
        <w:color w:val="66666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5">
    <w:pPr>
      <w:rPr>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rFonts w:ascii="Times New Roman" w:cs="Times New Roman" w:eastAsia="Times New Roman" w:hAnsi="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rFonts w:ascii="Times New Roman" w:cs="Times New Roman" w:eastAsia="Times New Roman" w:hAnsi="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color w:val="00000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rFonts w:ascii="Times New Roman" w:cs="Times New Roman" w:eastAsia="Times New Roman" w:hAnsi="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lvl w:ilvl="0">
      <w:start w:val="1"/>
      <w:numFmt w:val="lowerLetter"/>
      <w:lvlText w:val="%1."/>
      <w:lvlJc w:val="left"/>
      <w:pPr>
        <w:ind w:left="720" w:hanging="360"/>
      </w:pPr>
      <w:rPr>
        <w:rFonts w:ascii="Times New Roman" w:cs="Times New Roman" w:eastAsia="Times New Roman" w:hAnsi="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240" w:lineRule="auto"/>
    </w:pPr>
    <w:rPr>
      <w:rFonts w:ascii="Times New Roman" w:cs="Times New Roman" w:eastAsia="Times New Roman" w:hAnsi="Times New Roman"/>
      <w:b w:val="1"/>
    </w:rPr>
  </w:style>
  <w:style w:type="paragraph" w:styleId="Heading2">
    <w:name w:val="heading 2"/>
    <w:basedOn w:val="Normal"/>
    <w:next w:val="Normal"/>
    <w:pPr>
      <w:keepNext w:val="1"/>
      <w:keepLines w:val="1"/>
      <w:spacing w:line="240" w:lineRule="auto"/>
      <w:ind w:left="7.257537841796875" w:hanging="2.4192047119140625"/>
    </w:pPr>
    <w:rPr>
      <w:rFonts w:ascii="Times New Roman" w:cs="Times New Roman" w:eastAsia="Times New Roman" w:hAnsi="Times New Roman"/>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Times New Roman" w:cs="Times New Roman" w:eastAsia="Times New Roman" w:hAnsi="Times New Roman"/>
      <w:b w:val="1"/>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image" Target="media/image13.png"/><Relationship Id="rId21" Type="http://schemas.openxmlformats.org/officeDocument/2006/relationships/image" Target="media/image19.png"/><Relationship Id="rId24" Type="http://schemas.openxmlformats.org/officeDocument/2006/relationships/header" Target="head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4.png"/><Relationship Id="rId26" Type="http://schemas.openxmlformats.org/officeDocument/2006/relationships/footer" Target="footer2.xml"/><Relationship Id="rId25"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17.png"/><Relationship Id="rId11" Type="http://schemas.openxmlformats.org/officeDocument/2006/relationships/image" Target="media/image4.png"/><Relationship Id="rId10" Type="http://schemas.openxmlformats.org/officeDocument/2006/relationships/image" Target="media/image18.png"/><Relationship Id="rId13" Type="http://schemas.openxmlformats.org/officeDocument/2006/relationships/image" Target="media/image9.png"/><Relationship Id="rId12" Type="http://schemas.openxmlformats.org/officeDocument/2006/relationships/image" Target="media/image10.png"/><Relationship Id="rId15" Type="http://schemas.openxmlformats.org/officeDocument/2006/relationships/image" Target="media/image20.png"/><Relationship Id="rId14" Type="http://schemas.openxmlformats.org/officeDocument/2006/relationships/image" Target="media/image6.png"/><Relationship Id="rId17" Type="http://schemas.openxmlformats.org/officeDocument/2006/relationships/image" Target="media/image15.png"/><Relationship Id="rId16" Type="http://schemas.openxmlformats.org/officeDocument/2006/relationships/image" Target="media/image21.png"/><Relationship Id="rId19" Type="http://schemas.openxmlformats.org/officeDocument/2006/relationships/image" Target="media/image16.png"/><Relationship Id="rId1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